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0B" w:rsidRPr="0019306A" w:rsidRDefault="008F18BF" w:rsidP="003C0350">
      <w:pPr>
        <w:jc w:val="center"/>
        <w:rPr>
          <w:b/>
        </w:rPr>
      </w:pPr>
      <w:r w:rsidRPr="0019306A">
        <w:rPr>
          <w:b/>
        </w:rPr>
        <w:t>Inquiries/Look up Status of Work Orders in Signature Process</w:t>
      </w:r>
    </w:p>
    <w:p w:rsidR="0011537F" w:rsidRDefault="00894070" w:rsidP="0011537F">
      <w:pPr>
        <w:jc w:val="center"/>
      </w:pPr>
      <w:r>
        <w:t>July</w:t>
      </w:r>
      <w:r w:rsidR="008F18BF">
        <w:t xml:space="preserve"> </w:t>
      </w:r>
      <w:bookmarkStart w:id="0" w:name="_GoBack"/>
      <w:bookmarkEnd w:id="0"/>
      <w:r w:rsidR="008F18BF">
        <w:t>2016</w:t>
      </w:r>
    </w:p>
    <w:p w:rsidR="004E134C" w:rsidRDefault="004E134C" w:rsidP="0011537F">
      <w:pPr>
        <w:jc w:val="center"/>
      </w:pPr>
    </w:p>
    <w:p w:rsidR="0086095B" w:rsidRDefault="0086095B">
      <w:pPr>
        <w:rPr>
          <w:rStyle w:val="Hyperlink"/>
        </w:rPr>
      </w:pPr>
      <w:r>
        <w:t xml:space="preserve">Sign into </w:t>
      </w:r>
      <w:r w:rsidRPr="00026B5B">
        <w:rPr>
          <w:b/>
        </w:rPr>
        <w:t>Swift</w:t>
      </w:r>
      <w:r w:rsidR="0019306A">
        <w:rPr>
          <w:b/>
        </w:rPr>
        <w:t xml:space="preserve"> </w:t>
      </w:r>
      <w:hyperlink r:id="rId8" w:history="1">
        <w:r w:rsidR="0019306A" w:rsidRPr="00D201B7">
          <w:rPr>
            <w:rStyle w:val="Hyperlink"/>
          </w:rPr>
          <w:t>https://portal.swift.state.mn.us/psp/por91ap/EMPLOYEE/EMPL/h/?tab=PAPP_GUEST</w:t>
        </w:r>
      </w:hyperlink>
    </w:p>
    <w:p w:rsidR="0019306A" w:rsidRPr="0019306A" w:rsidRDefault="0019306A"/>
    <w:p w:rsidR="0086095B" w:rsidRDefault="00026B5B" w:rsidP="00026B5B">
      <w:pPr>
        <w:pStyle w:val="ListParagraph"/>
        <w:numPr>
          <w:ilvl w:val="0"/>
          <w:numId w:val="3"/>
        </w:numPr>
      </w:pPr>
      <w:r>
        <w:t xml:space="preserve">User ID </w:t>
      </w:r>
      <w:r w:rsidR="00CA7B69">
        <w:t>(same as your timesheet)</w:t>
      </w:r>
    </w:p>
    <w:p w:rsidR="00026B5B" w:rsidRDefault="00026B5B" w:rsidP="00026B5B">
      <w:pPr>
        <w:pStyle w:val="ListParagraph"/>
        <w:numPr>
          <w:ilvl w:val="0"/>
          <w:numId w:val="3"/>
        </w:numPr>
      </w:pPr>
      <w:r>
        <w:t xml:space="preserve">User Password </w:t>
      </w:r>
      <w:r w:rsidR="00CA7B69">
        <w:t>(same as your timesheet)</w:t>
      </w:r>
    </w:p>
    <w:p w:rsidR="001B5BF7" w:rsidRDefault="00026B5B" w:rsidP="001B5BF7">
      <w:pPr>
        <w:pStyle w:val="ListParagraph"/>
        <w:numPr>
          <w:ilvl w:val="0"/>
          <w:numId w:val="3"/>
        </w:numPr>
      </w:pPr>
      <w:r>
        <w:t>Click OK</w:t>
      </w:r>
    </w:p>
    <w:p w:rsidR="001B5BF7" w:rsidRDefault="001B5BF7" w:rsidP="001B5BF7"/>
    <w:p w:rsidR="00CA7B69" w:rsidRDefault="00CA7B69" w:rsidP="00CA7B69">
      <w:pPr>
        <w:pStyle w:val="ListParagraph"/>
        <w:numPr>
          <w:ilvl w:val="0"/>
          <w:numId w:val="3"/>
        </w:numPr>
      </w:pPr>
      <w:r>
        <w:t xml:space="preserve">On the Administrative </w:t>
      </w:r>
      <w:r w:rsidR="007C58B8">
        <w:t>Portal Click on Financial Supply</w:t>
      </w:r>
      <w:r>
        <w:t xml:space="preserve"> Chain Access Link (Left side of screen</w:t>
      </w:r>
      <w:r w:rsidR="007C58B8">
        <w:t xml:space="preserve">, probably </w:t>
      </w:r>
      <w:r w:rsidR="005C2FA0">
        <w:t>first entry under Worklist)</w:t>
      </w:r>
    </w:p>
    <w:p w:rsidR="00CA7B69" w:rsidRDefault="00CA7B69" w:rsidP="001B5BF7"/>
    <w:p w:rsidR="00CA7B69" w:rsidRDefault="00CA7B69" w:rsidP="00CA7B69">
      <w:pPr>
        <w:pStyle w:val="ListParagraph"/>
        <w:numPr>
          <w:ilvl w:val="0"/>
          <w:numId w:val="3"/>
        </w:numPr>
      </w:pPr>
      <w:r>
        <w:t>Click on Supplier Contracts</w:t>
      </w:r>
      <w:r w:rsidR="005C2FA0">
        <w:t>, usually 4</w:t>
      </w:r>
      <w:r w:rsidR="005C2FA0" w:rsidRPr="005C2FA0">
        <w:rPr>
          <w:vertAlign w:val="superscript"/>
        </w:rPr>
        <w:t>th</w:t>
      </w:r>
      <w:r w:rsidR="005C2FA0">
        <w:t xml:space="preserve"> choice down in the list</w:t>
      </w:r>
      <w:r>
        <w:t xml:space="preserve"> (once you click </w:t>
      </w:r>
      <w:r w:rsidR="005C2FA0">
        <w:t xml:space="preserve">Supplier Contracts </w:t>
      </w:r>
      <w:r>
        <w:t>you will be on the Financial Management System Page</w:t>
      </w:r>
      <w:r w:rsidR="005C2FA0">
        <w:t>)</w:t>
      </w:r>
    </w:p>
    <w:p w:rsidR="00CA7B69" w:rsidRDefault="00CA7B69" w:rsidP="00CA7B69">
      <w:pPr>
        <w:pStyle w:val="ListParagraph"/>
      </w:pPr>
    </w:p>
    <w:p w:rsidR="00CA7B69" w:rsidRDefault="00CA7B69" w:rsidP="00CA7B69">
      <w:pPr>
        <w:pStyle w:val="ListParagraph"/>
        <w:numPr>
          <w:ilvl w:val="0"/>
          <w:numId w:val="3"/>
        </w:numPr>
      </w:pPr>
      <w:r>
        <w:t>Click on Create Contracts and Documents Link (left hand side of screen)</w:t>
      </w:r>
    </w:p>
    <w:p w:rsidR="00CA7B69" w:rsidRDefault="00CA7B69" w:rsidP="00CA7B69">
      <w:pPr>
        <w:pStyle w:val="ListParagraph"/>
      </w:pPr>
    </w:p>
    <w:p w:rsidR="00CA7B69" w:rsidRDefault="00CA7B69" w:rsidP="00CA7B69">
      <w:pPr>
        <w:pStyle w:val="ListParagraph"/>
        <w:numPr>
          <w:ilvl w:val="0"/>
          <w:numId w:val="3"/>
        </w:numPr>
      </w:pPr>
      <w:r>
        <w:t>Click on Contract Entry Link (you are now on the Contract Page)</w:t>
      </w:r>
    </w:p>
    <w:p w:rsidR="00CA7B69" w:rsidRDefault="00CA7B69" w:rsidP="00CA7B69">
      <w:pPr>
        <w:pStyle w:val="ListParagraph"/>
      </w:pPr>
    </w:p>
    <w:p w:rsidR="00CA7B69" w:rsidRDefault="00CA7B69" w:rsidP="00CA7B69">
      <w:pPr>
        <w:pStyle w:val="ListParagraph"/>
        <w:numPr>
          <w:ilvl w:val="0"/>
          <w:numId w:val="3"/>
        </w:numPr>
      </w:pPr>
      <w:r>
        <w:t>Find the Contract ID line and Click on the box that says “begins with V”</w:t>
      </w:r>
    </w:p>
    <w:p w:rsidR="00CA7B69" w:rsidRDefault="00CA7B69" w:rsidP="00CA7B69">
      <w:pPr>
        <w:pStyle w:val="ListParagraph"/>
      </w:pPr>
    </w:p>
    <w:p w:rsidR="00CA7B69" w:rsidRDefault="00CA7B69" w:rsidP="00CA7B69">
      <w:pPr>
        <w:pStyle w:val="ListParagraph"/>
        <w:numPr>
          <w:ilvl w:val="0"/>
          <w:numId w:val="3"/>
        </w:numPr>
      </w:pPr>
      <w:r>
        <w:t>Click on “contains”</w:t>
      </w:r>
    </w:p>
    <w:p w:rsidR="00CA7B69" w:rsidRDefault="00CA7B69" w:rsidP="00CA7B69">
      <w:pPr>
        <w:pStyle w:val="ListParagraph"/>
      </w:pPr>
    </w:p>
    <w:p w:rsidR="00CA7B69" w:rsidRDefault="00CA7B69" w:rsidP="00CA7B69">
      <w:pPr>
        <w:pStyle w:val="ListParagraph"/>
        <w:numPr>
          <w:ilvl w:val="0"/>
          <w:numId w:val="3"/>
        </w:numPr>
      </w:pPr>
      <w:r>
        <w:t>Move your cursor to the box that is to the right of the work contains and enter in the Contract Number you will be looking up.  You only need the last 6 digits not all the zeros in front of the number.</w:t>
      </w:r>
    </w:p>
    <w:p w:rsidR="00CA7B69" w:rsidRDefault="00CA7B69" w:rsidP="00CA7B69">
      <w:pPr>
        <w:pStyle w:val="ListParagraph"/>
      </w:pPr>
    </w:p>
    <w:p w:rsidR="00CA7B69" w:rsidRDefault="00CA7B69" w:rsidP="00CA7B69">
      <w:pPr>
        <w:pStyle w:val="ListParagraph"/>
        <w:numPr>
          <w:ilvl w:val="0"/>
          <w:numId w:val="3"/>
        </w:numPr>
      </w:pPr>
      <w:r>
        <w:t>Click on the Search tab</w:t>
      </w:r>
    </w:p>
    <w:p w:rsidR="00CA7B69" w:rsidRDefault="00CA7B69" w:rsidP="00CA7B69">
      <w:pPr>
        <w:pStyle w:val="ListParagraph"/>
      </w:pPr>
    </w:p>
    <w:p w:rsidR="00CA7B69" w:rsidRDefault="00CA7B69" w:rsidP="00CA7B69">
      <w:pPr>
        <w:pStyle w:val="ListParagraph"/>
        <w:numPr>
          <w:ilvl w:val="0"/>
          <w:numId w:val="3"/>
        </w:numPr>
      </w:pPr>
      <w:r>
        <w:t>Your contract document should show at the bottom of the page below the words Search Results</w:t>
      </w:r>
    </w:p>
    <w:p w:rsidR="00CA7B69" w:rsidRDefault="00CA7B69" w:rsidP="00CA7B69">
      <w:pPr>
        <w:pStyle w:val="ListParagraph"/>
      </w:pPr>
    </w:p>
    <w:p w:rsidR="00CA7B69" w:rsidRDefault="00660FC8" w:rsidP="00CA7B69">
      <w:pPr>
        <w:pStyle w:val="ListParagraph"/>
        <w:numPr>
          <w:ilvl w:val="0"/>
          <w:numId w:val="3"/>
        </w:numPr>
      </w:pPr>
      <w:r>
        <w:t>Click on the most recent version (noted in the column that says Version Status. You are now on the Contract Entry Page</w:t>
      </w:r>
    </w:p>
    <w:p w:rsidR="00660FC8" w:rsidRDefault="00660FC8" w:rsidP="00660FC8">
      <w:pPr>
        <w:pStyle w:val="ListParagraph"/>
      </w:pPr>
    </w:p>
    <w:p w:rsidR="00660FC8" w:rsidRDefault="00660FC8" w:rsidP="00CA7B69">
      <w:pPr>
        <w:pStyle w:val="ListParagraph"/>
        <w:numPr>
          <w:ilvl w:val="0"/>
          <w:numId w:val="3"/>
        </w:numPr>
      </w:pPr>
      <w:r>
        <w:t>Click on the button on the right hand side of the screen “Maintain Document”. You should be on the Document Management Page</w:t>
      </w:r>
    </w:p>
    <w:p w:rsidR="00660FC8" w:rsidRDefault="00660FC8" w:rsidP="00660FC8">
      <w:pPr>
        <w:pStyle w:val="ListParagraph"/>
      </w:pPr>
    </w:p>
    <w:p w:rsidR="00660FC8" w:rsidRPr="00660FC8" w:rsidRDefault="00660FC8" w:rsidP="00CA7B69">
      <w:pPr>
        <w:pStyle w:val="ListParagraph"/>
        <w:numPr>
          <w:ilvl w:val="0"/>
          <w:numId w:val="3"/>
        </w:numPr>
        <w:rPr>
          <w:b/>
        </w:rPr>
      </w:pPr>
      <w:r w:rsidRPr="00660FC8">
        <w:rPr>
          <w:b/>
        </w:rPr>
        <w:t>Important</w:t>
      </w:r>
      <w:r>
        <w:rPr>
          <w:b/>
        </w:rPr>
        <w:t xml:space="preserve"> – Do not modify any of the screens or documents. </w:t>
      </w:r>
    </w:p>
    <w:p w:rsidR="00660FC8" w:rsidRPr="00660FC8" w:rsidRDefault="00660FC8" w:rsidP="00660FC8">
      <w:pPr>
        <w:pStyle w:val="ListParagraph"/>
        <w:rPr>
          <w:b/>
        </w:rPr>
      </w:pPr>
    </w:p>
    <w:p w:rsidR="00660FC8" w:rsidRPr="00660FC8" w:rsidRDefault="00660FC8" w:rsidP="00CA7B69">
      <w:pPr>
        <w:pStyle w:val="ListParagraph"/>
        <w:numPr>
          <w:ilvl w:val="0"/>
          <w:numId w:val="3"/>
        </w:numPr>
        <w:rPr>
          <w:b/>
        </w:rPr>
      </w:pPr>
      <w:r>
        <w:t>Click on Approval Details link in the middle column under Review and Approval. This will show you who conducted and approved for the Contract Manager in the 3</w:t>
      </w:r>
      <w:r w:rsidRPr="00660FC8">
        <w:rPr>
          <w:vertAlign w:val="superscript"/>
        </w:rPr>
        <w:t>rd</w:t>
      </w:r>
      <w:r>
        <w:t xml:space="preserve"> box.  The Purchaser approves the document twice.</w:t>
      </w:r>
      <w:r w:rsidR="00817C27">
        <w:t xml:space="preserve"> You are on the Document Approval Status Page.</w:t>
      </w:r>
    </w:p>
    <w:p w:rsidR="00660FC8" w:rsidRPr="00660FC8" w:rsidRDefault="00660FC8" w:rsidP="00660FC8">
      <w:pPr>
        <w:pStyle w:val="ListParagraph"/>
        <w:rPr>
          <w:b/>
        </w:rPr>
      </w:pPr>
    </w:p>
    <w:p w:rsidR="00660FC8" w:rsidRPr="005C2FA0" w:rsidRDefault="00660FC8" w:rsidP="00CA7B69">
      <w:pPr>
        <w:pStyle w:val="ListParagraph"/>
        <w:numPr>
          <w:ilvl w:val="0"/>
          <w:numId w:val="3"/>
        </w:numPr>
        <w:rPr>
          <w:b/>
          <w:highlight w:val="yellow"/>
        </w:rPr>
      </w:pPr>
      <w:r w:rsidRPr="005C2FA0">
        <w:rPr>
          <w:highlight w:val="yellow"/>
        </w:rPr>
        <w:t xml:space="preserve">Click on Return to Document Management Link below the </w:t>
      </w:r>
      <w:ins w:id="1" w:author="Stilwell-Lamb, Jayne" w:date="2016-05-25T11:40:00Z">
        <w:r w:rsidR="00817C27">
          <w:rPr>
            <w:highlight w:val="yellow"/>
          </w:rPr>
          <w:t xml:space="preserve">Business Approvers </w:t>
        </w:r>
        <w:proofErr w:type="gramStart"/>
        <w:r w:rsidR="00817C27">
          <w:rPr>
            <w:highlight w:val="yellow"/>
          </w:rPr>
          <w:t xml:space="preserve">box </w:t>
        </w:r>
      </w:ins>
      <w:proofErr w:type="gramEnd"/>
      <w:del w:id="2" w:author="Stilwell-Lamb, Jayne" w:date="2016-05-25T11:40:00Z">
        <w:r w:rsidRPr="005C2FA0" w:rsidDel="00817C27">
          <w:rPr>
            <w:highlight w:val="yellow"/>
          </w:rPr>
          <w:delText>comment History box</w:delText>
        </w:r>
      </w:del>
      <w:r w:rsidRPr="005C2FA0">
        <w:rPr>
          <w:highlight w:val="yellow"/>
        </w:rPr>
        <w:t>.  This will return you to the Document Management Page.</w:t>
      </w:r>
    </w:p>
    <w:p w:rsidR="00660FC8" w:rsidRPr="00660FC8" w:rsidRDefault="00660FC8" w:rsidP="00660FC8">
      <w:pPr>
        <w:pStyle w:val="ListParagraph"/>
        <w:rPr>
          <w:b/>
        </w:rPr>
      </w:pPr>
    </w:p>
    <w:p w:rsidR="00660FC8" w:rsidRPr="00660FC8" w:rsidRDefault="00660FC8" w:rsidP="00CA7B69">
      <w:pPr>
        <w:pStyle w:val="ListParagraph"/>
        <w:numPr>
          <w:ilvl w:val="0"/>
          <w:numId w:val="3"/>
        </w:numPr>
        <w:rPr>
          <w:b/>
        </w:rPr>
      </w:pPr>
      <w:r>
        <w:t>Click on the Electronic Signature Details Link – located in the middle column closer to the bottom of the page.</w:t>
      </w:r>
    </w:p>
    <w:p w:rsidR="00660FC8" w:rsidRPr="00660FC8" w:rsidRDefault="00660FC8" w:rsidP="00660FC8">
      <w:pPr>
        <w:pStyle w:val="ListParagraph"/>
        <w:rPr>
          <w:b/>
        </w:rPr>
      </w:pPr>
    </w:p>
    <w:p w:rsidR="00660FC8" w:rsidRPr="00660FC8" w:rsidRDefault="00660FC8" w:rsidP="00CA7B69">
      <w:pPr>
        <w:pStyle w:val="ListParagraph"/>
        <w:numPr>
          <w:ilvl w:val="0"/>
          <w:numId w:val="3"/>
        </w:numPr>
        <w:rPr>
          <w:b/>
        </w:rPr>
      </w:pPr>
      <w:r>
        <w:t xml:space="preserve">This will show you who has signed and who has been set up to sign.  You can sign out of Swift if you received all the information you are looking for. </w:t>
      </w:r>
    </w:p>
    <w:p w:rsidR="00660FC8" w:rsidRPr="00660FC8" w:rsidRDefault="00660FC8" w:rsidP="00660FC8">
      <w:pPr>
        <w:pStyle w:val="ListParagraph"/>
        <w:rPr>
          <w:b/>
        </w:rPr>
      </w:pPr>
    </w:p>
    <w:p w:rsidR="00660FC8" w:rsidRPr="00660FC8" w:rsidRDefault="00660FC8" w:rsidP="00CA7B69">
      <w:pPr>
        <w:pStyle w:val="ListParagraph"/>
        <w:numPr>
          <w:ilvl w:val="0"/>
          <w:numId w:val="3"/>
        </w:numPr>
        <w:rPr>
          <w:b/>
        </w:rPr>
      </w:pPr>
      <w:r>
        <w:lastRenderedPageBreak/>
        <w:t xml:space="preserve">You can return to the Document Management Page by clicking the Return to Main Document Page link in the upper </w:t>
      </w:r>
      <w:r w:rsidR="00DA5B84">
        <w:t>left</w:t>
      </w:r>
      <w:r>
        <w:t xml:space="preserve"> hand corner under the Vendor Name. Then sign out of Swift if you are done. </w:t>
      </w:r>
    </w:p>
    <w:p w:rsidR="00660FC8" w:rsidRPr="00660FC8" w:rsidRDefault="00660FC8" w:rsidP="00660FC8">
      <w:pPr>
        <w:pStyle w:val="ListParagraph"/>
        <w:rPr>
          <w:b/>
        </w:rPr>
      </w:pPr>
    </w:p>
    <w:p w:rsidR="00660FC8" w:rsidRPr="00660FC8" w:rsidRDefault="00660FC8" w:rsidP="00CA7B69">
      <w:pPr>
        <w:pStyle w:val="ListParagraph"/>
        <w:numPr>
          <w:ilvl w:val="0"/>
          <w:numId w:val="3"/>
        </w:numPr>
        <w:rPr>
          <w:b/>
        </w:rPr>
      </w:pPr>
      <w:r>
        <w:t xml:space="preserve">If you want </w:t>
      </w:r>
      <w:r w:rsidR="006048A2">
        <w:t xml:space="preserve">to review the work order click on Return to Main Document Page </w:t>
      </w:r>
      <w:r>
        <w:t>click on View Document button and if you want to look at the attachments click on the Modify Attachments/Related Documents Link.</w:t>
      </w:r>
    </w:p>
    <w:p w:rsidR="00660FC8" w:rsidRPr="00660FC8" w:rsidRDefault="00660FC8" w:rsidP="00660FC8">
      <w:pPr>
        <w:pStyle w:val="ListParagraph"/>
        <w:rPr>
          <w:b/>
        </w:rPr>
      </w:pPr>
    </w:p>
    <w:p w:rsidR="00660FC8" w:rsidRDefault="00660FC8" w:rsidP="00CA7B69">
      <w:pPr>
        <w:pStyle w:val="ListParagraph"/>
        <w:numPr>
          <w:ilvl w:val="0"/>
          <w:numId w:val="3"/>
        </w:numPr>
        <w:rPr>
          <w:b/>
        </w:rPr>
      </w:pPr>
      <w:r w:rsidRPr="00660FC8">
        <w:rPr>
          <w:b/>
        </w:rPr>
        <w:t>Do not make any changes to the documents</w:t>
      </w:r>
      <w:r>
        <w:t xml:space="preserve">.  </w:t>
      </w:r>
    </w:p>
    <w:p w:rsidR="00660FC8" w:rsidRPr="00660FC8" w:rsidRDefault="00660FC8" w:rsidP="00660FC8">
      <w:pPr>
        <w:pStyle w:val="ListParagraph"/>
        <w:rPr>
          <w:b/>
        </w:rPr>
      </w:pPr>
    </w:p>
    <w:p w:rsidR="00660FC8" w:rsidRPr="00660FC8" w:rsidRDefault="00660FC8" w:rsidP="00660FC8">
      <w:pPr>
        <w:pStyle w:val="ListParagraph"/>
      </w:pPr>
    </w:p>
    <w:p w:rsidR="00660FC8" w:rsidRDefault="009C1498" w:rsidP="00660FC8">
      <w:pPr>
        <w:pStyle w:val="ListParagraph"/>
      </w:pPr>
      <w:r>
        <w:t xml:space="preserve">Always log out of Swift </w:t>
      </w:r>
    </w:p>
    <w:p w:rsidR="00660FC8" w:rsidRDefault="00660FC8" w:rsidP="00660FC8"/>
    <w:p w:rsidR="00660FC8" w:rsidRDefault="00660FC8" w:rsidP="00660FC8">
      <w:pPr>
        <w:pStyle w:val="ListParagraph"/>
      </w:pPr>
    </w:p>
    <w:p w:rsidR="00660FC8" w:rsidRDefault="00660FC8" w:rsidP="00660FC8"/>
    <w:p w:rsidR="00CA7B69" w:rsidRDefault="00CA7B69" w:rsidP="001B5BF7"/>
    <w:p w:rsidR="00E61A04" w:rsidRPr="00E61A04" w:rsidRDefault="00E61A04" w:rsidP="00E61A04">
      <w:pPr>
        <w:pStyle w:val="ListParagraph"/>
      </w:pPr>
    </w:p>
    <w:p w:rsidR="001B5BF7" w:rsidRDefault="001B5BF7" w:rsidP="00026B5B"/>
    <w:sectPr w:rsidR="001B5BF7" w:rsidSect="007952F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7F" w:rsidRDefault="0011537F" w:rsidP="0011537F">
      <w:r>
        <w:separator/>
      </w:r>
    </w:p>
  </w:endnote>
  <w:endnote w:type="continuationSeparator" w:id="0">
    <w:p w:rsidR="0011537F" w:rsidRDefault="0011537F" w:rsidP="0011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27700"/>
      <w:docPartObj>
        <w:docPartGallery w:val="Page Numbers (Bottom of Page)"/>
        <w:docPartUnique/>
      </w:docPartObj>
    </w:sdtPr>
    <w:sdtEndPr>
      <w:rPr>
        <w:noProof/>
      </w:rPr>
    </w:sdtEndPr>
    <w:sdtContent>
      <w:p w:rsidR="0011537F" w:rsidRDefault="0011537F">
        <w:pPr>
          <w:pStyle w:val="Footer"/>
          <w:jc w:val="center"/>
        </w:pPr>
        <w:r>
          <w:fldChar w:fldCharType="begin"/>
        </w:r>
        <w:r>
          <w:instrText xml:space="preserve"> PAGE   \* MERGEFORMAT </w:instrText>
        </w:r>
        <w:r>
          <w:fldChar w:fldCharType="separate"/>
        </w:r>
        <w:r w:rsidR="00794CB4">
          <w:rPr>
            <w:noProof/>
          </w:rPr>
          <w:t>1</w:t>
        </w:r>
        <w:r>
          <w:rPr>
            <w:noProof/>
          </w:rPr>
          <w:fldChar w:fldCharType="end"/>
        </w:r>
      </w:p>
    </w:sdtContent>
  </w:sdt>
  <w:p w:rsidR="0011537F" w:rsidRDefault="00115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7F" w:rsidRDefault="0011537F" w:rsidP="0011537F">
      <w:r>
        <w:separator/>
      </w:r>
    </w:p>
  </w:footnote>
  <w:footnote w:type="continuationSeparator" w:id="0">
    <w:p w:rsidR="0011537F" w:rsidRDefault="0011537F" w:rsidP="00115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1B20"/>
    <w:multiLevelType w:val="hybridMultilevel"/>
    <w:tmpl w:val="83D8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96F71"/>
    <w:multiLevelType w:val="hybridMultilevel"/>
    <w:tmpl w:val="AAE2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B7016"/>
    <w:multiLevelType w:val="hybridMultilevel"/>
    <w:tmpl w:val="888A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7F3658"/>
    <w:multiLevelType w:val="hybridMultilevel"/>
    <w:tmpl w:val="591E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0712CB"/>
    <w:multiLevelType w:val="hybridMultilevel"/>
    <w:tmpl w:val="12B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9193E"/>
    <w:multiLevelType w:val="hybridMultilevel"/>
    <w:tmpl w:val="8A2E8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81317"/>
    <w:multiLevelType w:val="hybridMultilevel"/>
    <w:tmpl w:val="06EC0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5B"/>
    <w:rsid w:val="00026B5B"/>
    <w:rsid w:val="0007493D"/>
    <w:rsid w:val="0011537F"/>
    <w:rsid w:val="0019306A"/>
    <w:rsid w:val="001B5BF7"/>
    <w:rsid w:val="003C0350"/>
    <w:rsid w:val="00421827"/>
    <w:rsid w:val="004E134C"/>
    <w:rsid w:val="005263BC"/>
    <w:rsid w:val="005C2FA0"/>
    <w:rsid w:val="006048A2"/>
    <w:rsid w:val="00660FC8"/>
    <w:rsid w:val="00663BEA"/>
    <w:rsid w:val="00686A37"/>
    <w:rsid w:val="00693718"/>
    <w:rsid w:val="006D33A3"/>
    <w:rsid w:val="00794CB4"/>
    <w:rsid w:val="007952FA"/>
    <w:rsid w:val="007C58B8"/>
    <w:rsid w:val="007F7C43"/>
    <w:rsid w:val="00817C27"/>
    <w:rsid w:val="008537C6"/>
    <w:rsid w:val="0086095B"/>
    <w:rsid w:val="00894070"/>
    <w:rsid w:val="008A35B2"/>
    <w:rsid w:val="008F18BF"/>
    <w:rsid w:val="009C1498"/>
    <w:rsid w:val="00A0636C"/>
    <w:rsid w:val="00AB4D5F"/>
    <w:rsid w:val="00BA5C01"/>
    <w:rsid w:val="00BB4417"/>
    <w:rsid w:val="00C01218"/>
    <w:rsid w:val="00C27009"/>
    <w:rsid w:val="00CA0C0B"/>
    <w:rsid w:val="00CA1C46"/>
    <w:rsid w:val="00CA7B69"/>
    <w:rsid w:val="00CE2287"/>
    <w:rsid w:val="00DA5B84"/>
    <w:rsid w:val="00E61A04"/>
    <w:rsid w:val="00EB28D1"/>
    <w:rsid w:val="00F11992"/>
    <w:rsid w:val="00FC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95B"/>
    <w:pPr>
      <w:ind w:left="720"/>
      <w:contextualSpacing/>
    </w:pPr>
  </w:style>
  <w:style w:type="paragraph" w:styleId="BalloonText">
    <w:name w:val="Balloon Text"/>
    <w:basedOn w:val="Normal"/>
    <w:link w:val="BalloonTextChar"/>
    <w:uiPriority w:val="99"/>
    <w:semiHidden/>
    <w:unhideWhenUsed/>
    <w:rsid w:val="00FC2515"/>
    <w:rPr>
      <w:rFonts w:ascii="Tahoma" w:hAnsi="Tahoma" w:cs="Tahoma"/>
      <w:sz w:val="16"/>
      <w:szCs w:val="16"/>
    </w:rPr>
  </w:style>
  <w:style w:type="character" w:customStyle="1" w:styleId="BalloonTextChar">
    <w:name w:val="Balloon Text Char"/>
    <w:basedOn w:val="DefaultParagraphFont"/>
    <w:link w:val="BalloonText"/>
    <w:uiPriority w:val="99"/>
    <w:semiHidden/>
    <w:rsid w:val="00FC2515"/>
    <w:rPr>
      <w:rFonts w:ascii="Tahoma" w:hAnsi="Tahoma" w:cs="Tahoma"/>
      <w:sz w:val="16"/>
      <w:szCs w:val="16"/>
    </w:rPr>
  </w:style>
  <w:style w:type="character" w:styleId="CommentReference">
    <w:name w:val="annotation reference"/>
    <w:basedOn w:val="DefaultParagraphFont"/>
    <w:uiPriority w:val="99"/>
    <w:semiHidden/>
    <w:unhideWhenUsed/>
    <w:rsid w:val="00FC2515"/>
    <w:rPr>
      <w:sz w:val="16"/>
      <w:szCs w:val="16"/>
    </w:rPr>
  </w:style>
  <w:style w:type="paragraph" w:styleId="CommentText">
    <w:name w:val="annotation text"/>
    <w:basedOn w:val="Normal"/>
    <w:link w:val="CommentTextChar"/>
    <w:uiPriority w:val="99"/>
    <w:semiHidden/>
    <w:unhideWhenUsed/>
    <w:rsid w:val="00FC2515"/>
    <w:rPr>
      <w:sz w:val="20"/>
      <w:szCs w:val="20"/>
    </w:rPr>
  </w:style>
  <w:style w:type="character" w:customStyle="1" w:styleId="CommentTextChar">
    <w:name w:val="Comment Text Char"/>
    <w:basedOn w:val="DefaultParagraphFont"/>
    <w:link w:val="CommentText"/>
    <w:uiPriority w:val="99"/>
    <w:semiHidden/>
    <w:rsid w:val="00FC2515"/>
    <w:rPr>
      <w:sz w:val="20"/>
      <w:szCs w:val="20"/>
    </w:rPr>
  </w:style>
  <w:style w:type="paragraph" w:styleId="CommentSubject">
    <w:name w:val="annotation subject"/>
    <w:basedOn w:val="CommentText"/>
    <w:next w:val="CommentText"/>
    <w:link w:val="CommentSubjectChar"/>
    <w:uiPriority w:val="99"/>
    <w:semiHidden/>
    <w:unhideWhenUsed/>
    <w:rsid w:val="00FC2515"/>
    <w:rPr>
      <w:b/>
      <w:bCs/>
    </w:rPr>
  </w:style>
  <w:style w:type="character" w:customStyle="1" w:styleId="CommentSubjectChar">
    <w:name w:val="Comment Subject Char"/>
    <w:basedOn w:val="CommentTextChar"/>
    <w:link w:val="CommentSubject"/>
    <w:uiPriority w:val="99"/>
    <w:semiHidden/>
    <w:rsid w:val="00FC2515"/>
    <w:rPr>
      <w:b/>
      <w:bCs/>
      <w:sz w:val="20"/>
      <w:szCs w:val="20"/>
    </w:rPr>
  </w:style>
  <w:style w:type="paragraph" w:styleId="Header">
    <w:name w:val="header"/>
    <w:basedOn w:val="Normal"/>
    <w:link w:val="HeaderChar"/>
    <w:uiPriority w:val="99"/>
    <w:unhideWhenUsed/>
    <w:rsid w:val="0011537F"/>
    <w:pPr>
      <w:tabs>
        <w:tab w:val="center" w:pos="4680"/>
        <w:tab w:val="right" w:pos="9360"/>
      </w:tabs>
    </w:pPr>
  </w:style>
  <w:style w:type="character" w:customStyle="1" w:styleId="HeaderChar">
    <w:name w:val="Header Char"/>
    <w:basedOn w:val="DefaultParagraphFont"/>
    <w:link w:val="Header"/>
    <w:uiPriority w:val="99"/>
    <w:rsid w:val="0011537F"/>
  </w:style>
  <w:style w:type="paragraph" w:styleId="Footer">
    <w:name w:val="footer"/>
    <w:basedOn w:val="Normal"/>
    <w:link w:val="FooterChar"/>
    <w:uiPriority w:val="99"/>
    <w:unhideWhenUsed/>
    <w:rsid w:val="0011537F"/>
    <w:pPr>
      <w:tabs>
        <w:tab w:val="center" w:pos="4680"/>
        <w:tab w:val="right" w:pos="9360"/>
      </w:tabs>
    </w:pPr>
  </w:style>
  <w:style w:type="character" w:customStyle="1" w:styleId="FooterChar">
    <w:name w:val="Footer Char"/>
    <w:basedOn w:val="DefaultParagraphFont"/>
    <w:link w:val="Footer"/>
    <w:uiPriority w:val="99"/>
    <w:rsid w:val="0011537F"/>
  </w:style>
  <w:style w:type="character" w:styleId="Hyperlink">
    <w:name w:val="Hyperlink"/>
    <w:basedOn w:val="DefaultParagraphFont"/>
    <w:uiPriority w:val="99"/>
    <w:unhideWhenUsed/>
    <w:rsid w:val="0019306A"/>
    <w:rPr>
      <w:color w:val="0000FF" w:themeColor="hyperlink"/>
      <w:u w:val="single"/>
    </w:rPr>
  </w:style>
  <w:style w:type="character" w:styleId="FollowedHyperlink">
    <w:name w:val="FollowedHyperlink"/>
    <w:basedOn w:val="DefaultParagraphFont"/>
    <w:uiPriority w:val="99"/>
    <w:semiHidden/>
    <w:unhideWhenUsed/>
    <w:rsid w:val="00817C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95B"/>
    <w:pPr>
      <w:ind w:left="720"/>
      <w:contextualSpacing/>
    </w:pPr>
  </w:style>
  <w:style w:type="paragraph" w:styleId="BalloonText">
    <w:name w:val="Balloon Text"/>
    <w:basedOn w:val="Normal"/>
    <w:link w:val="BalloonTextChar"/>
    <w:uiPriority w:val="99"/>
    <w:semiHidden/>
    <w:unhideWhenUsed/>
    <w:rsid w:val="00FC2515"/>
    <w:rPr>
      <w:rFonts w:ascii="Tahoma" w:hAnsi="Tahoma" w:cs="Tahoma"/>
      <w:sz w:val="16"/>
      <w:szCs w:val="16"/>
    </w:rPr>
  </w:style>
  <w:style w:type="character" w:customStyle="1" w:styleId="BalloonTextChar">
    <w:name w:val="Balloon Text Char"/>
    <w:basedOn w:val="DefaultParagraphFont"/>
    <w:link w:val="BalloonText"/>
    <w:uiPriority w:val="99"/>
    <w:semiHidden/>
    <w:rsid w:val="00FC2515"/>
    <w:rPr>
      <w:rFonts w:ascii="Tahoma" w:hAnsi="Tahoma" w:cs="Tahoma"/>
      <w:sz w:val="16"/>
      <w:szCs w:val="16"/>
    </w:rPr>
  </w:style>
  <w:style w:type="character" w:styleId="CommentReference">
    <w:name w:val="annotation reference"/>
    <w:basedOn w:val="DefaultParagraphFont"/>
    <w:uiPriority w:val="99"/>
    <w:semiHidden/>
    <w:unhideWhenUsed/>
    <w:rsid w:val="00FC2515"/>
    <w:rPr>
      <w:sz w:val="16"/>
      <w:szCs w:val="16"/>
    </w:rPr>
  </w:style>
  <w:style w:type="paragraph" w:styleId="CommentText">
    <w:name w:val="annotation text"/>
    <w:basedOn w:val="Normal"/>
    <w:link w:val="CommentTextChar"/>
    <w:uiPriority w:val="99"/>
    <w:semiHidden/>
    <w:unhideWhenUsed/>
    <w:rsid w:val="00FC2515"/>
    <w:rPr>
      <w:sz w:val="20"/>
      <w:szCs w:val="20"/>
    </w:rPr>
  </w:style>
  <w:style w:type="character" w:customStyle="1" w:styleId="CommentTextChar">
    <w:name w:val="Comment Text Char"/>
    <w:basedOn w:val="DefaultParagraphFont"/>
    <w:link w:val="CommentText"/>
    <w:uiPriority w:val="99"/>
    <w:semiHidden/>
    <w:rsid w:val="00FC2515"/>
    <w:rPr>
      <w:sz w:val="20"/>
      <w:szCs w:val="20"/>
    </w:rPr>
  </w:style>
  <w:style w:type="paragraph" w:styleId="CommentSubject">
    <w:name w:val="annotation subject"/>
    <w:basedOn w:val="CommentText"/>
    <w:next w:val="CommentText"/>
    <w:link w:val="CommentSubjectChar"/>
    <w:uiPriority w:val="99"/>
    <w:semiHidden/>
    <w:unhideWhenUsed/>
    <w:rsid w:val="00FC2515"/>
    <w:rPr>
      <w:b/>
      <w:bCs/>
    </w:rPr>
  </w:style>
  <w:style w:type="character" w:customStyle="1" w:styleId="CommentSubjectChar">
    <w:name w:val="Comment Subject Char"/>
    <w:basedOn w:val="CommentTextChar"/>
    <w:link w:val="CommentSubject"/>
    <w:uiPriority w:val="99"/>
    <w:semiHidden/>
    <w:rsid w:val="00FC2515"/>
    <w:rPr>
      <w:b/>
      <w:bCs/>
      <w:sz w:val="20"/>
      <w:szCs w:val="20"/>
    </w:rPr>
  </w:style>
  <w:style w:type="paragraph" w:styleId="Header">
    <w:name w:val="header"/>
    <w:basedOn w:val="Normal"/>
    <w:link w:val="HeaderChar"/>
    <w:uiPriority w:val="99"/>
    <w:unhideWhenUsed/>
    <w:rsid w:val="0011537F"/>
    <w:pPr>
      <w:tabs>
        <w:tab w:val="center" w:pos="4680"/>
        <w:tab w:val="right" w:pos="9360"/>
      </w:tabs>
    </w:pPr>
  </w:style>
  <w:style w:type="character" w:customStyle="1" w:styleId="HeaderChar">
    <w:name w:val="Header Char"/>
    <w:basedOn w:val="DefaultParagraphFont"/>
    <w:link w:val="Header"/>
    <w:uiPriority w:val="99"/>
    <w:rsid w:val="0011537F"/>
  </w:style>
  <w:style w:type="paragraph" w:styleId="Footer">
    <w:name w:val="footer"/>
    <w:basedOn w:val="Normal"/>
    <w:link w:val="FooterChar"/>
    <w:uiPriority w:val="99"/>
    <w:unhideWhenUsed/>
    <w:rsid w:val="0011537F"/>
    <w:pPr>
      <w:tabs>
        <w:tab w:val="center" w:pos="4680"/>
        <w:tab w:val="right" w:pos="9360"/>
      </w:tabs>
    </w:pPr>
  </w:style>
  <w:style w:type="character" w:customStyle="1" w:styleId="FooterChar">
    <w:name w:val="Footer Char"/>
    <w:basedOn w:val="DefaultParagraphFont"/>
    <w:link w:val="Footer"/>
    <w:uiPriority w:val="99"/>
    <w:rsid w:val="0011537F"/>
  </w:style>
  <w:style w:type="character" w:styleId="Hyperlink">
    <w:name w:val="Hyperlink"/>
    <w:basedOn w:val="DefaultParagraphFont"/>
    <w:uiPriority w:val="99"/>
    <w:unhideWhenUsed/>
    <w:rsid w:val="0019306A"/>
    <w:rPr>
      <w:color w:val="0000FF" w:themeColor="hyperlink"/>
      <w:u w:val="single"/>
    </w:rPr>
  </w:style>
  <w:style w:type="character" w:styleId="FollowedHyperlink">
    <w:name w:val="FollowedHyperlink"/>
    <w:basedOn w:val="DefaultParagraphFont"/>
    <w:uiPriority w:val="99"/>
    <w:semiHidden/>
    <w:unhideWhenUsed/>
    <w:rsid w:val="00817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462">
      <w:bodyDiv w:val="1"/>
      <w:marLeft w:val="0"/>
      <w:marRight w:val="0"/>
      <w:marTop w:val="0"/>
      <w:marBottom w:val="0"/>
      <w:divBdr>
        <w:top w:val="none" w:sz="0" w:space="0" w:color="auto"/>
        <w:left w:val="none" w:sz="0" w:space="0" w:color="auto"/>
        <w:bottom w:val="none" w:sz="0" w:space="0" w:color="auto"/>
        <w:right w:val="none" w:sz="0" w:space="0" w:color="auto"/>
      </w:divBdr>
    </w:div>
    <w:div w:id="574438743">
      <w:bodyDiv w:val="1"/>
      <w:marLeft w:val="0"/>
      <w:marRight w:val="0"/>
      <w:marTop w:val="0"/>
      <w:marBottom w:val="0"/>
      <w:divBdr>
        <w:top w:val="none" w:sz="0" w:space="0" w:color="auto"/>
        <w:left w:val="none" w:sz="0" w:space="0" w:color="auto"/>
        <w:bottom w:val="none" w:sz="0" w:space="0" w:color="auto"/>
        <w:right w:val="none" w:sz="0" w:space="0" w:color="auto"/>
      </w:divBdr>
    </w:div>
    <w:div w:id="738598327">
      <w:bodyDiv w:val="1"/>
      <w:marLeft w:val="0"/>
      <w:marRight w:val="0"/>
      <w:marTop w:val="0"/>
      <w:marBottom w:val="0"/>
      <w:divBdr>
        <w:top w:val="none" w:sz="0" w:space="0" w:color="auto"/>
        <w:left w:val="none" w:sz="0" w:space="0" w:color="auto"/>
        <w:bottom w:val="none" w:sz="0" w:space="0" w:color="auto"/>
        <w:right w:val="none" w:sz="0" w:space="0" w:color="auto"/>
      </w:divBdr>
    </w:div>
    <w:div w:id="17197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wift.state.mn.us/psp/por91ap/EMPLOYEE/EMPL/h/?tab=PAPP_GUE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Stilwell-Lamb, Jayne</dc:creator>
  <cp:lastModifiedBy>Stilwell-Lamb, Jayne</cp:lastModifiedBy>
  <cp:revision>8</cp:revision>
  <cp:lastPrinted>2016-05-25T16:49:00Z</cp:lastPrinted>
  <dcterms:created xsi:type="dcterms:W3CDTF">2016-05-25T16:27:00Z</dcterms:created>
  <dcterms:modified xsi:type="dcterms:W3CDTF">2016-07-14T15:17:00Z</dcterms:modified>
</cp:coreProperties>
</file>