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4F17" w14:textId="7869C993" w:rsidR="000C0CD4" w:rsidRPr="00CD77AE" w:rsidRDefault="00D74D70" w:rsidP="000C0CD4">
      <w:pPr>
        <w:pStyle w:val="MainTitle"/>
      </w:pPr>
      <w:bookmarkStart w:id="0" w:name="_GoBack"/>
      <w:bookmarkEnd w:id="0"/>
      <w:r>
        <w:t xml:space="preserve">Focused </w:t>
      </w:r>
      <w:r w:rsidR="000C0CD4">
        <w:t>Remedial Investigation Report</w:t>
      </w:r>
      <w:r w:rsidR="000C0CD4">
        <w:tab/>
      </w:r>
    </w:p>
    <w:p w14:paraId="4F9CD768" w14:textId="77777777" w:rsidR="000C0CD4" w:rsidRPr="00CD77AE" w:rsidRDefault="000C0CD4" w:rsidP="000C0CD4">
      <w:pPr>
        <w:pStyle w:val="Subtitle"/>
      </w:pPr>
      <w:r>
        <w:t>Freeway Landfill and Freeway Dump</w:t>
      </w:r>
    </w:p>
    <w:p w14:paraId="4F009782" w14:textId="77777777" w:rsidR="000C0CD4" w:rsidRPr="00CD77AE" w:rsidRDefault="000C0CD4" w:rsidP="000C0CD4">
      <w:pPr>
        <w:pStyle w:val="PreparedforClientName"/>
      </w:pPr>
      <w:r w:rsidRPr="00CD77AE">
        <w:t>Prepared for</w:t>
      </w:r>
    </w:p>
    <w:p w14:paraId="55527742" w14:textId="64C13130" w:rsidR="00D25141" w:rsidRPr="00CD77AE" w:rsidRDefault="000C0CD4" w:rsidP="000C0CD4">
      <w:pPr>
        <w:pStyle w:val="PreparedforClientName"/>
      </w:pPr>
      <w:r>
        <w:t>Minnesota Pollution Control Agency</w:t>
      </w:r>
    </w:p>
    <w:p w14:paraId="55527744" w14:textId="0AADEC2D" w:rsidR="00D25141" w:rsidRDefault="004B2FFD" w:rsidP="00D25141">
      <w:pPr>
        <w:pStyle w:val="ReportDate"/>
      </w:pPr>
      <w:del w:id="1" w:author="Eric C. Lund" w:date="2019-08-26T14:16:00Z">
        <w:r>
          <w:delText>June</w:delText>
        </w:r>
      </w:del>
      <w:ins w:id="2" w:author="Eric C. Lund" w:date="2019-08-26T14:16:00Z">
        <w:r w:rsidR="00083B81">
          <w:t>August</w:t>
        </w:r>
      </w:ins>
      <w:r w:rsidR="00083B81">
        <w:t xml:space="preserve"> </w:t>
      </w:r>
      <w:r>
        <w:t>2019</w:t>
      </w:r>
    </w:p>
    <w:p w14:paraId="5552774B" w14:textId="77777777" w:rsidR="001A7D77" w:rsidRDefault="001A7D77" w:rsidP="00BD0441">
      <w:r>
        <w:br w:type="page"/>
      </w:r>
    </w:p>
    <w:p w14:paraId="47F19036" w14:textId="0D66F408" w:rsidR="000C0CD4" w:rsidRPr="00CD77AE" w:rsidRDefault="00D74D70" w:rsidP="000C0CD4">
      <w:pPr>
        <w:pStyle w:val="MainTitle"/>
      </w:pPr>
      <w:r>
        <w:lastRenderedPageBreak/>
        <w:t xml:space="preserve">Focused </w:t>
      </w:r>
      <w:r w:rsidR="000C0CD4">
        <w:t>Remedial Investigation Report</w:t>
      </w:r>
    </w:p>
    <w:p w14:paraId="193653E4" w14:textId="77777777" w:rsidR="000C0CD4" w:rsidRPr="00CD77AE" w:rsidRDefault="000C0CD4" w:rsidP="000C0CD4">
      <w:pPr>
        <w:pStyle w:val="Subtitle"/>
      </w:pPr>
      <w:r>
        <w:t>Freeway Landfill and Freeway Dump</w:t>
      </w:r>
    </w:p>
    <w:p w14:paraId="543D175C" w14:textId="77777777" w:rsidR="000C0CD4" w:rsidRPr="00CD77AE" w:rsidRDefault="000C0CD4" w:rsidP="000C0CD4">
      <w:pPr>
        <w:pStyle w:val="PreparedforClientName"/>
      </w:pPr>
      <w:r w:rsidRPr="00CD77AE">
        <w:t>Prepared for</w:t>
      </w:r>
    </w:p>
    <w:p w14:paraId="5552774F" w14:textId="46B613D7" w:rsidR="00C020B6" w:rsidRPr="00CD77AE" w:rsidRDefault="000C0CD4" w:rsidP="000C0CD4">
      <w:pPr>
        <w:pStyle w:val="PreparedforClientName"/>
      </w:pPr>
      <w:r>
        <w:t>Minnesota Pollution Control Agency</w:t>
      </w:r>
    </w:p>
    <w:p w14:paraId="55527752" w14:textId="4D4A3A09" w:rsidR="00D8457B" w:rsidRDefault="004B2FFD" w:rsidP="000C0CD4">
      <w:pPr>
        <w:pStyle w:val="ReportDate"/>
      </w:pPr>
      <w:del w:id="3" w:author="Eric C. Lund" w:date="2019-08-26T14:16:00Z">
        <w:r>
          <w:delText>June</w:delText>
        </w:r>
      </w:del>
      <w:ins w:id="4" w:author="Eric C. Lund" w:date="2019-08-26T14:16:00Z">
        <w:r w:rsidR="00083B81">
          <w:t>August</w:t>
        </w:r>
      </w:ins>
      <w:r w:rsidR="00083B81">
        <w:t xml:space="preserve"> </w:t>
      </w:r>
      <w:r>
        <w:t>2019</w:t>
      </w:r>
    </w:p>
    <w:p w14:paraId="2ECE28BB" w14:textId="77777777" w:rsidR="009E16AD" w:rsidRDefault="009E16AD" w:rsidP="000C0CD4">
      <w:pPr>
        <w:pStyle w:val="ReportDate"/>
      </w:pPr>
    </w:p>
    <w:p w14:paraId="55527753" w14:textId="77777777" w:rsidR="007C5991" w:rsidRDefault="007C5991" w:rsidP="00BD0441">
      <w:pPr>
        <w:sectPr w:rsidR="007C5991" w:rsidSect="00AB3B8F">
          <w:headerReference w:type="even" r:id="rId11"/>
          <w:headerReference w:type="default" r:id="rId12"/>
          <w:footerReference w:type="default" r:id="rId13"/>
          <w:headerReference w:type="first" r:id="rId14"/>
          <w:type w:val="continuous"/>
          <w:pgSz w:w="12240" w:h="15840" w:code="1"/>
          <w:pgMar w:top="3600" w:right="1440" w:bottom="1800" w:left="1440" w:header="720" w:footer="1800" w:gutter="0"/>
          <w:cols w:space="720"/>
          <w:titlePg/>
          <w:docGrid w:linePitch="360"/>
        </w:sectPr>
      </w:pPr>
    </w:p>
    <w:p w14:paraId="07731D95" w14:textId="41AC9279" w:rsidR="000C0CD4" w:rsidRDefault="00D74D70" w:rsidP="000C0CD4">
      <w:pPr>
        <w:pStyle w:val="TOCreportnameanddate"/>
        <w:spacing w:after="0"/>
      </w:pPr>
      <w:r>
        <w:lastRenderedPageBreak/>
        <w:t xml:space="preserve">Focused </w:t>
      </w:r>
      <w:r w:rsidR="000C0CD4">
        <w:t>Remedial Investigation Report</w:t>
      </w:r>
    </w:p>
    <w:p w14:paraId="55527754" w14:textId="664290C1" w:rsidR="002B3602" w:rsidRPr="00512740" w:rsidRDefault="000C0CD4" w:rsidP="000C0CD4">
      <w:pPr>
        <w:pStyle w:val="TOCreportnameanddate"/>
      </w:pPr>
      <w:r w:rsidRPr="000C0CD4">
        <w:rPr>
          <w:sz w:val="24"/>
        </w:rPr>
        <w:t>Freeway Landfill and Freeway Dump</w:t>
      </w:r>
    </w:p>
    <w:p w14:paraId="55527756" w14:textId="77777777" w:rsidR="005D2985" w:rsidRPr="00512740" w:rsidRDefault="00137170" w:rsidP="00512740">
      <w:pPr>
        <w:pStyle w:val="Contents"/>
      </w:pPr>
      <w:r w:rsidRPr="00512740">
        <w:t>Contents</w:t>
      </w:r>
    </w:p>
    <w:p w14:paraId="33A1543F" w14:textId="77777777" w:rsidR="00F24B57" w:rsidRDefault="00E81426">
      <w:pPr>
        <w:pStyle w:val="TOC1"/>
        <w:rPr>
          <w:del w:id="5" w:author="Eric C. Lund" w:date="2019-08-26T14:16:00Z"/>
          <w:rFonts w:asciiTheme="minorHAnsi" w:eastAsiaTheme="minorEastAsia" w:hAnsiTheme="minorHAnsi" w:cstheme="minorBidi"/>
          <w:b w:val="0"/>
          <w:sz w:val="22"/>
          <w:szCs w:val="22"/>
        </w:rPr>
      </w:pPr>
      <w:r>
        <w:fldChar w:fldCharType="begin"/>
      </w:r>
      <w:r>
        <w:instrText xml:space="preserve"> TOC \o "1-4" \h \z \u </w:instrText>
      </w:r>
      <w:r>
        <w:fldChar w:fldCharType="separate"/>
      </w:r>
      <w:del w:id="6" w:author="Eric C. Lund" w:date="2019-08-26T14:16:00Z">
        <w:r w:rsidR="00CA58D7">
          <w:fldChar w:fldCharType="begin"/>
        </w:r>
        <w:r w:rsidR="00CA58D7">
          <w:delInstrText xml:space="preserve"> HYPERLINK \l "_Toc12789538" </w:delInstrText>
        </w:r>
        <w:r w:rsidR="00CA58D7">
          <w:fldChar w:fldCharType="separate"/>
        </w:r>
        <w:r w:rsidR="00F24B57" w:rsidRPr="00D26B57">
          <w:rPr>
            <w:rStyle w:val="Hyperlink"/>
          </w:rPr>
          <w:delText>1.0</w:delText>
        </w:r>
        <w:r w:rsidR="00F24B57">
          <w:rPr>
            <w:rFonts w:asciiTheme="minorHAnsi" w:eastAsiaTheme="minorEastAsia" w:hAnsiTheme="minorHAnsi" w:cstheme="minorBidi"/>
            <w:b w:val="0"/>
            <w:sz w:val="22"/>
            <w:szCs w:val="22"/>
          </w:rPr>
          <w:tab/>
        </w:r>
        <w:r w:rsidR="00F24B57" w:rsidRPr="00D26B57">
          <w:rPr>
            <w:rStyle w:val="Hyperlink"/>
          </w:rPr>
          <w:delText>Introduction</w:delText>
        </w:r>
        <w:r w:rsidR="00F24B57">
          <w:rPr>
            <w:webHidden/>
          </w:rPr>
          <w:tab/>
        </w:r>
        <w:r w:rsidR="00F24B57">
          <w:rPr>
            <w:webHidden/>
          </w:rPr>
          <w:fldChar w:fldCharType="begin"/>
        </w:r>
        <w:r w:rsidR="00F24B57">
          <w:rPr>
            <w:webHidden/>
          </w:rPr>
          <w:delInstrText xml:space="preserve"> PAGEREF _Toc12789538 \h </w:delInstrText>
        </w:r>
        <w:r w:rsidR="00F24B57">
          <w:rPr>
            <w:webHidden/>
          </w:rPr>
        </w:r>
        <w:r w:rsidR="00F24B57">
          <w:rPr>
            <w:webHidden/>
          </w:rPr>
          <w:fldChar w:fldCharType="separate"/>
        </w:r>
        <w:r w:rsidR="00F24B57">
          <w:rPr>
            <w:webHidden/>
          </w:rPr>
          <w:delText>1</w:delText>
        </w:r>
        <w:r w:rsidR="00F24B57">
          <w:rPr>
            <w:webHidden/>
          </w:rPr>
          <w:fldChar w:fldCharType="end"/>
        </w:r>
        <w:r w:rsidR="00CA58D7">
          <w:fldChar w:fldCharType="end"/>
        </w:r>
      </w:del>
    </w:p>
    <w:p w14:paraId="4F29BAB8" w14:textId="77777777" w:rsidR="00F24B57" w:rsidRDefault="00CA58D7">
      <w:pPr>
        <w:pStyle w:val="TOC2"/>
        <w:rPr>
          <w:del w:id="7" w:author="Eric C. Lund" w:date="2019-08-26T14:16:00Z"/>
          <w:rFonts w:asciiTheme="minorHAnsi" w:eastAsiaTheme="minorEastAsia" w:hAnsiTheme="minorHAnsi" w:cstheme="minorBidi"/>
          <w:noProof/>
          <w:sz w:val="22"/>
          <w:szCs w:val="22"/>
        </w:rPr>
      </w:pPr>
      <w:del w:id="8" w:author="Eric C. Lund" w:date="2019-08-26T14:16:00Z">
        <w:r>
          <w:fldChar w:fldCharType="begin"/>
        </w:r>
        <w:r>
          <w:delInstrText xml:space="preserve"> HYPERLINK \l "_Toc12789539" </w:delInstrText>
        </w:r>
        <w:r>
          <w:fldChar w:fldCharType="separate"/>
        </w:r>
        <w:r w:rsidR="00F24B57" w:rsidRPr="00D26B57">
          <w:rPr>
            <w:rStyle w:val="Hyperlink"/>
            <w:noProof/>
          </w:rPr>
          <w:delText>1.1</w:delText>
        </w:r>
        <w:r w:rsidR="00F24B57">
          <w:rPr>
            <w:rFonts w:asciiTheme="minorHAnsi" w:eastAsiaTheme="minorEastAsia" w:hAnsiTheme="minorHAnsi" w:cstheme="minorBidi"/>
            <w:noProof/>
            <w:sz w:val="22"/>
            <w:szCs w:val="22"/>
          </w:rPr>
          <w:tab/>
        </w:r>
        <w:r w:rsidR="00F24B57" w:rsidRPr="00D26B57">
          <w:rPr>
            <w:rStyle w:val="Hyperlink"/>
            <w:noProof/>
          </w:rPr>
          <w:delText>Purpose</w:delText>
        </w:r>
        <w:r w:rsidR="00F24B57">
          <w:rPr>
            <w:noProof/>
            <w:webHidden/>
          </w:rPr>
          <w:tab/>
        </w:r>
        <w:r w:rsidR="00F24B57">
          <w:rPr>
            <w:noProof/>
            <w:webHidden/>
          </w:rPr>
          <w:fldChar w:fldCharType="begin"/>
        </w:r>
        <w:r w:rsidR="00F24B57">
          <w:rPr>
            <w:noProof/>
            <w:webHidden/>
          </w:rPr>
          <w:delInstrText xml:space="preserve"> PAGEREF _Toc12789539 \h </w:delInstrText>
        </w:r>
        <w:r w:rsidR="00F24B57">
          <w:rPr>
            <w:noProof/>
            <w:webHidden/>
          </w:rPr>
        </w:r>
        <w:r w:rsidR="00F24B57">
          <w:rPr>
            <w:noProof/>
            <w:webHidden/>
          </w:rPr>
          <w:fldChar w:fldCharType="separate"/>
        </w:r>
        <w:r w:rsidR="00F24B57">
          <w:rPr>
            <w:noProof/>
            <w:webHidden/>
          </w:rPr>
          <w:delText>1</w:delText>
        </w:r>
        <w:r w:rsidR="00F24B57">
          <w:rPr>
            <w:noProof/>
            <w:webHidden/>
          </w:rPr>
          <w:fldChar w:fldCharType="end"/>
        </w:r>
        <w:r>
          <w:rPr>
            <w:noProof/>
          </w:rPr>
          <w:fldChar w:fldCharType="end"/>
        </w:r>
      </w:del>
    </w:p>
    <w:p w14:paraId="0EED09C7" w14:textId="77777777" w:rsidR="00F24B57" w:rsidRDefault="00CA58D7">
      <w:pPr>
        <w:pStyle w:val="TOC2"/>
        <w:rPr>
          <w:del w:id="9" w:author="Eric C. Lund" w:date="2019-08-26T14:16:00Z"/>
          <w:rFonts w:asciiTheme="minorHAnsi" w:eastAsiaTheme="minorEastAsia" w:hAnsiTheme="minorHAnsi" w:cstheme="minorBidi"/>
          <w:noProof/>
          <w:sz w:val="22"/>
          <w:szCs w:val="22"/>
        </w:rPr>
      </w:pPr>
      <w:del w:id="10" w:author="Eric C. Lund" w:date="2019-08-26T14:16:00Z">
        <w:r>
          <w:fldChar w:fldCharType="begin"/>
        </w:r>
        <w:r>
          <w:delInstrText xml:space="preserve"> HYPERLINK</w:delInstrText>
        </w:r>
        <w:r>
          <w:delInstrText xml:space="preserve"> \l "_Toc12789540" </w:delInstrText>
        </w:r>
        <w:r>
          <w:fldChar w:fldCharType="separate"/>
        </w:r>
        <w:r w:rsidR="00F24B57" w:rsidRPr="00D26B57">
          <w:rPr>
            <w:rStyle w:val="Hyperlink"/>
            <w:noProof/>
          </w:rPr>
          <w:delText>1.2</w:delText>
        </w:r>
        <w:r w:rsidR="00F24B57">
          <w:rPr>
            <w:rFonts w:asciiTheme="minorHAnsi" w:eastAsiaTheme="minorEastAsia" w:hAnsiTheme="minorHAnsi" w:cstheme="minorBidi"/>
            <w:noProof/>
            <w:sz w:val="22"/>
            <w:szCs w:val="22"/>
          </w:rPr>
          <w:tab/>
        </w:r>
        <w:r w:rsidR="00F24B57" w:rsidRPr="00D26B57">
          <w:rPr>
            <w:rStyle w:val="Hyperlink"/>
            <w:noProof/>
          </w:rPr>
          <w:delText>Organization of Report</w:delText>
        </w:r>
        <w:r w:rsidR="00F24B57">
          <w:rPr>
            <w:noProof/>
            <w:webHidden/>
          </w:rPr>
          <w:tab/>
        </w:r>
        <w:r w:rsidR="00F24B57">
          <w:rPr>
            <w:noProof/>
            <w:webHidden/>
          </w:rPr>
          <w:fldChar w:fldCharType="begin"/>
        </w:r>
        <w:r w:rsidR="00F24B57">
          <w:rPr>
            <w:noProof/>
            <w:webHidden/>
          </w:rPr>
          <w:delInstrText xml:space="preserve"> PAGEREF _Toc12789540 \h </w:delInstrText>
        </w:r>
        <w:r w:rsidR="00F24B57">
          <w:rPr>
            <w:noProof/>
            <w:webHidden/>
          </w:rPr>
        </w:r>
        <w:r w:rsidR="00F24B57">
          <w:rPr>
            <w:noProof/>
            <w:webHidden/>
          </w:rPr>
          <w:fldChar w:fldCharType="separate"/>
        </w:r>
        <w:r w:rsidR="00F24B57">
          <w:rPr>
            <w:noProof/>
            <w:webHidden/>
          </w:rPr>
          <w:delText>1</w:delText>
        </w:r>
        <w:r w:rsidR="00F24B57">
          <w:rPr>
            <w:noProof/>
            <w:webHidden/>
          </w:rPr>
          <w:fldChar w:fldCharType="end"/>
        </w:r>
        <w:r>
          <w:rPr>
            <w:noProof/>
          </w:rPr>
          <w:fldChar w:fldCharType="end"/>
        </w:r>
      </w:del>
    </w:p>
    <w:p w14:paraId="369CBE1B" w14:textId="77777777" w:rsidR="00F24B57" w:rsidRDefault="00CA58D7">
      <w:pPr>
        <w:pStyle w:val="TOC1"/>
        <w:rPr>
          <w:del w:id="11" w:author="Eric C. Lund" w:date="2019-08-26T14:16:00Z"/>
          <w:rFonts w:asciiTheme="minorHAnsi" w:eastAsiaTheme="minorEastAsia" w:hAnsiTheme="minorHAnsi" w:cstheme="minorBidi"/>
          <w:b w:val="0"/>
          <w:sz w:val="22"/>
          <w:szCs w:val="22"/>
        </w:rPr>
      </w:pPr>
      <w:del w:id="12" w:author="Eric C. Lund" w:date="2019-08-26T14:16:00Z">
        <w:r>
          <w:fldChar w:fldCharType="begin"/>
        </w:r>
        <w:r>
          <w:delInstrText xml:space="preserve"> HYPERLINK \l "_Toc12789541" </w:delInstrText>
        </w:r>
        <w:r>
          <w:fldChar w:fldCharType="separate"/>
        </w:r>
        <w:r w:rsidR="00F24B57" w:rsidRPr="00D26B57">
          <w:rPr>
            <w:rStyle w:val="Hyperlink"/>
          </w:rPr>
          <w:delText>2.0</w:delText>
        </w:r>
        <w:r w:rsidR="00F24B57">
          <w:rPr>
            <w:rFonts w:asciiTheme="minorHAnsi" w:eastAsiaTheme="minorEastAsia" w:hAnsiTheme="minorHAnsi" w:cstheme="minorBidi"/>
            <w:b w:val="0"/>
            <w:sz w:val="22"/>
            <w:szCs w:val="22"/>
          </w:rPr>
          <w:tab/>
        </w:r>
        <w:r w:rsidR="00F24B57" w:rsidRPr="00D26B57">
          <w:rPr>
            <w:rStyle w:val="Hyperlink"/>
          </w:rPr>
          <w:delText>Site Background</w:delText>
        </w:r>
        <w:r w:rsidR="00F24B57">
          <w:rPr>
            <w:webHidden/>
          </w:rPr>
          <w:tab/>
        </w:r>
        <w:r w:rsidR="00F24B57">
          <w:rPr>
            <w:webHidden/>
          </w:rPr>
          <w:fldChar w:fldCharType="begin"/>
        </w:r>
        <w:r w:rsidR="00F24B57">
          <w:rPr>
            <w:webHidden/>
          </w:rPr>
          <w:delInstrText xml:space="preserve"> PAGEREF _Toc12789541 \h </w:delInstrText>
        </w:r>
        <w:r w:rsidR="00F24B57">
          <w:rPr>
            <w:webHidden/>
          </w:rPr>
        </w:r>
        <w:r w:rsidR="00F24B57">
          <w:rPr>
            <w:webHidden/>
          </w:rPr>
          <w:fldChar w:fldCharType="separate"/>
        </w:r>
        <w:r w:rsidR="00F24B57">
          <w:rPr>
            <w:webHidden/>
          </w:rPr>
          <w:delText>3</w:delText>
        </w:r>
        <w:r w:rsidR="00F24B57">
          <w:rPr>
            <w:webHidden/>
          </w:rPr>
          <w:fldChar w:fldCharType="end"/>
        </w:r>
        <w:r>
          <w:fldChar w:fldCharType="end"/>
        </w:r>
      </w:del>
    </w:p>
    <w:p w14:paraId="3635EF18" w14:textId="77777777" w:rsidR="00F24B57" w:rsidRDefault="00CA58D7">
      <w:pPr>
        <w:pStyle w:val="TOC2"/>
        <w:rPr>
          <w:del w:id="13" w:author="Eric C. Lund" w:date="2019-08-26T14:16:00Z"/>
          <w:rFonts w:asciiTheme="minorHAnsi" w:eastAsiaTheme="minorEastAsia" w:hAnsiTheme="minorHAnsi" w:cstheme="minorBidi"/>
          <w:noProof/>
          <w:sz w:val="22"/>
          <w:szCs w:val="22"/>
        </w:rPr>
      </w:pPr>
      <w:del w:id="14" w:author="Eric C. Lund" w:date="2019-08-26T14:16:00Z">
        <w:r>
          <w:fldChar w:fldCharType="begin"/>
        </w:r>
        <w:r>
          <w:delInstrText xml:space="preserve"> HYPERLINK \l "_Toc12789542" </w:delInstrText>
        </w:r>
        <w:r>
          <w:fldChar w:fldCharType="separate"/>
        </w:r>
        <w:r w:rsidR="00F24B57" w:rsidRPr="00D26B57">
          <w:rPr>
            <w:rStyle w:val="Hyperlink"/>
            <w:noProof/>
          </w:rPr>
          <w:delText>2.1</w:delText>
        </w:r>
        <w:r w:rsidR="00F24B57">
          <w:rPr>
            <w:rFonts w:asciiTheme="minorHAnsi" w:eastAsiaTheme="minorEastAsia" w:hAnsiTheme="minorHAnsi" w:cstheme="minorBidi"/>
            <w:noProof/>
            <w:sz w:val="22"/>
            <w:szCs w:val="22"/>
          </w:rPr>
          <w:tab/>
        </w:r>
        <w:r w:rsidR="00F24B57" w:rsidRPr="00D26B57">
          <w:rPr>
            <w:rStyle w:val="Hyperlink"/>
            <w:noProof/>
          </w:rPr>
          <w:delText>Site Location and Setting</w:delText>
        </w:r>
        <w:r w:rsidR="00F24B57">
          <w:rPr>
            <w:noProof/>
            <w:webHidden/>
          </w:rPr>
          <w:tab/>
        </w:r>
        <w:r w:rsidR="00F24B57">
          <w:rPr>
            <w:noProof/>
            <w:webHidden/>
          </w:rPr>
          <w:fldChar w:fldCharType="begin"/>
        </w:r>
        <w:r w:rsidR="00F24B57">
          <w:rPr>
            <w:noProof/>
            <w:webHidden/>
          </w:rPr>
          <w:delInstrText xml:space="preserve"> PAGEREF _Toc12789542 \h </w:delInstrText>
        </w:r>
        <w:r w:rsidR="00F24B57">
          <w:rPr>
            <w:noProof/>
            <w:webHidden/>
          </w:rPr>
        </w:r>
        <w:r w:rsidR="00F24B57">
          <w:rPr>
            <w:noProof/>
            <w:webHidden/>
          </w:rPr>
          <w:fldChar w:fldCharType="separate"/>
        </w:r>
        <w:r w:rsidR="00F24B57">
          <w:rPr>
            <w:noProof/>
            <w:webHidden/>
          </w:rPr>
          <w:delText>3</w:delText>
        </w:r>
        <w:r w:rsidR="00F24B57">
          <w:rPr>
            <w:noProof/>
            <w:webHidden/>
          </w:rPr>
          <w:fldChar w:fldCharType="end"/>
        </w:r>
        <w:r>
          <w:rPr>
            <w:noProof/>
          </w:rPr>
          <w:fldChar w:fldCharType="end"/>
        </w:r>
      </w:del>
    </w:p>
    <w:p w14:paraId="4E224B07" w14:textId="77777777" w:rsidR="00F24B57" w:rsidRDefault="00CA58D7">
      <w:pPr>
        <w:pStyle w:val="TOC2"/>
        <w:rPr>
          <w:del w:id="15" w:author="Eric C. Lund" w:date="2019-08-26T14:16:00Z"/>
          <w:rFonts w:asciiTheme="minorHAnsi" w:eastAsiaTheme="minorEastAsia" w:hAnsiTheme="minorHAnsi" w:cstheme="minorBidi"/>
          <w:noProof/>
          <w:sz w:val="22"/>
          <w:szCs w:val="22"/>
        </w:rPr>
      </w:pPr>
      <w:del w:id="16" w:author="Eric C. Lund" w:date="2019-08-26T14:16:00Z">
        <w:r>
          <w:fldChar w:fldCharType="begin"/>
        </w:r>
        <w:r>
          <w:delInstrText xml:space="preserve"> HYPERLINK \l "_Toc12789543" </w:delInstrText>
        </w:r>
        <w:r>
          <w:fldChar w:fldCharType="separate"/>
        </w:r>
        <w:r w:rsidR="00F24B57" w:rsidRPr="00D26B57">
          <w:rPr>
            <w:rStyle w:val="Hyperlink"/>
            <w:noProof/>
          </w:rPr>
          <w:delText>2.2</w:delText>
        </w:r>
        <w:r w:rsidR="00F24B57">
          <w:rPr>
            <w:rFonts w:asciiTheme="minorHAnsi" w:eastAsiaTheme="minorEastAsia" w:hAnsiTheme="minorHAnsi" w:cstheme="minorBidi"/>
            <w:noProof/>
            <w:sz w:val="22"/>
            <w:szCs w:val="22"/>
          </w:rPr>
          <w:tab/>
        </w:r>
        <w:r w:rsidR="00F24B57" w:rsidRPr="00D26B57">
          <w:rPr>
            <w:rStyle w:val="Hyperlink"/>
            <w:noProof/>
          </w:rPr>
          <w:delText>Topography</w:delText>
        </w:r>
        <w:r w:rsidR="00F24B57">
          <w:rPr>
            <w:noProof/>
            <w:webHidden/>
          </w:rPr>
          <w:tab/>
        </w:r>
        <w:r w:rsidR="00F24B57">
          <w:rPr>
            <w:noProof/>
            <w:webHidden/>
          </w:rPr>
          <w:fldChar w:fldCharType="begin"/>
        </w:r>
        <w:r w:rsidR="00F24B57">
          <w:rPr>
            <w:noProof/>
            <w:webHidden/>
          </w:rPr>
          <w:delInstrText xml:space="preserve"> PAGEREF _Toc12789543 \h </w:delInstrText>
        </w:r>
        <w:r w:rsidR="00F24B57">
          <w:rPr>
            <w:noProof/>
            <w:webHidden/>
          </w:rPr>
        </w:r>
        <w:r w:rsidR="00F24B57">
          <w:rPr>
            <w:noProof/>
            <w:webHidden/>
          </w:rPr>
          <w:fldChar w:fldCharType="separate"/>
        </w:r>
        <w:r w:rsidR="00F24B57">
          <w:rPr>
            <w:noProof/>
            <w:webHidden/>
          </w:rPr>
          <w:delText>4</w:delText>
        </w:r>
        <w:r w:rsidR="00F24B57">
          <w:rPr>
            <w:noProof/>
            <w:webHidden/>
          </w:rPr>
          <w:fldChar w:fldCharType="end"/>
        </w:r>
        <w:r>
          <w:rPr>
            <w:noProof/>
          </w:rPr>
          <w:fldChar w:fldCharType="end"/>
        </w:r>
      </w:del>
    </w:p>
    <w:p w14:paraId="14A5272F" w14:textId="77777777" w:rsidR="00F24B57" w:rsidRDefault="00CA58D7">
      <w:pPr>
        <w:pStyle w:val="TOC2"/>
        <w:rPr>
          <w:del w:id="17" w:author="Eric C. Lund" w:date="2019-08-26T14:16:00Z"/>
          <w:rFonts w:asciiTheme="minorHAnsi" w:eastAsiaTheme="minorEastAsia" w:hAnsiTheme="minorHAnsi" w:cstheme="minorBidi"/>
          <w:noProof/>
          <w:sz w:val="22"/>
          <w:szCs w:val="22"/>
        </w:rPr>
      </w:pPr>
      <w:del w:id="18" w:author="Eric C. Lund" w:date="2019-08-26T14:16:00Z">
        <w:r>
          <w:fldChar w:fldCharType="begin"/>
        </w:r>
        <w:r>
          <w:delInstrText xml:space="preserve"> HYPERLINK \l "_Toc12789544" </w:delInstrText>
        </w:r>
        <w:r>
          <w:fldChar w:fldCharType="separate"/>
        </w:r>
        <w:r w:rsidR="00F24B57" w:rsidRPr="00D26B57">
          <w:rPr>
            <w:rStyle w:val="Hyperlink"/>
            <w:noProof/>
          </w:rPr>
          <w:delText>2.3</w:delText>
        </w:r>
        <w:r w:rsidR="00F24B57">
          <w:rPr>
            <w:rFonts w:asciiTheme="minorHAnsi" w:eastAsiaTheme="minorEastAsia" w:hAnsiTheme="minorHAnsi" w:cstheme="minorBidi"/>
            <w:noProof/>
            <w:sz w:val="22"/>
            <w:szCs w:val="22"/>
          </w:rPr>
          <w:tab/>
        </w:r>
        <w:r w:rsidR="00F24B57" w:rsidRPr="00D26B57">
          <w:rPr>
            <w:rStyle w:val="Hyperlink"/>
            <w:noProof/>
          </w:rPr>
          <w:delText>Geology</w:delText>
        </w:r>
        <w:r w:rsidR="00F24B57">
          <w:rPr>
            <w:noProof/>
            <w:webHidden/>
          </w:rPr>
          <w:tab/>
        </w:r>
        <w:r w:rsidR="00F24B57">
          <w:rPr>
            <w:noProof/>
            <w:webHidden/>
          </w:rPr>
          <w:fldChar w:fldCharType="begin"/>
        </w:r>
        <w:r w:rsidR="00F24B57">
          <w:rPr>
            <w:noProof/>
            <w:webHidden/>
          </w:rPr>
          <w:delInstrText xml:space="preserve"> PAGEREF _Toc12789544 \h </w:delInstrText>
        </w:r>
        <w:r w:rsidR="00F24B57">
          <w:rPr>
            <w:noProof/>
            <w:webHidden/>
          </w:rPr>
        </w:r>
        <w:r w:rsidR="00F24B57">
          <w:rPr>
            <w:noProof/>
            <w:webHidden/>
          </w:rPr>
          <w:fldChar w:fldCharType="separate"/>
        </w:r>
        <w:r w:rsidR="00F24B57">
          <w:rPr>
            <w:noProof/>
            <w:webHidden/>
          </w:rPr>
          <w:delText>5</w:delText>
        </w:r>
        <w:r w:rsidR="00F24B57">
          <w:rPr>
            <w:noProof/>
            <w:webHidden/>
          </w:rPr>
          <w:fldChar w:fldCharType="end"/>
        </w:r>
        <w:r>
          <w:rPr>
            <w:noProof/>
          </w:rPr>
          <w:fldChar w:fldCharType="end"/>
        </w:r>
      </w:del>
    </w:p>
    <w:p w14:paraId="1EDCEF2C" w14:textId="77777777" w:rsidR="00F24B57" w:rsidRDefault="00CA58D7">
      <w:pPr>
        <w:pStyle w:val="TOC2"/>
        <w:rPr>
          <w:del w:id="19" w:author="Eric C. Lund" w:date="2019-08-26T14:16:00Z"/>
          <w:rFonts w:asciiTheme="minorHAnsi" w:eastAsiaTheme="minorEastAsia" w:hAnsiTheme="minorHAnsi" w:cstheme="minorBidi"/>
          <w:noProof/>
          <w:sz w:val="22"/>
          <w:szCs w:val="22"/>
        </w:rPr>
      </w:pPr>
      <w:del w:id="20" w:author="Eric C. Lund" w:date="2019-08-26T14:16:00Z">
        <w:r>
          <w:fldChar w:fldCharType="begin"/>
        </w:r>
        <w:r>
          <w:delInstrText xml:space="preserve"> HYPERLINK \l "_Toc12789545" </w:delInstrText>
        </w:r>
        <w:r>
          <w:fldChar w:fldCharType="separate"/>
        </w:r>
        <w:r w:rsidR="00F24B57" w:rsidRPr="00D26B57">
          <w:rPr>
            <w:rStyle w:val="Hyperlink"/>
            <w:noProof/>
          </w:rPr>
          <w:delText>2.4</w:delText>
        </w:r>
        <w:r w:rsidR="00F24B57">
          <w:rPr>
            <w:rFonts w:asciiTheme="minorHAnsi" w:eastAsiaTheme="minorEastAsia" w:hAnsiTheme="minorHAnsi" w:cstheme="minorBidi"/>
            <w:noProof/>
            <w:sz w:val="22"/>
            <w:szCs w:val="22"/>
          </w:rPr>
          <w:tab/>
        </w:r>
        <w:r w:rsidR="00F24B57" w:rsidRPr="00D26B57">
          <w:rPr>
            <w:rStyle w:val="Hyperlink"/>
            <w:noProof/>
          </w:rPr>
          <w:delText>Site Ownership and Operating History</w:delText>
        </w:r>
        <w:r w:rsidR="00F24B57">
          <w:rPr>
            <w:noProof/>
            <w:webHidden/>
          </w:rPr>
          <w:tab/>
        </w:r>
        <w:r w:rsidR="00F24B57">
          <w:rPr>
            <w:noProof/>
            <w:webHidden/>
          </w:rPr>
          <w:fldChar w:fldCharType="begin"/>
        </w:r>
        <w:r w:rsidR="00F24B57">
          <w:rPr>
            <w:noProof/>
            <w:webHidden/>
          </w:rPr>
          <w:delInstrText xml:space="preserve"> PAGEREF _Toc12789545 \h </w:delInstrText>
        </w:r>
        <w:r w:rsidR="00F24B57">
          <w:rPr>
            <w:noProof/>
            <w:webHidden/>
          </w:rPr>
        </w:r>
        <w:r w:rsidR="00F24B57">
          <w:rPr>
            <w:noProof/>
            <w:webHidden/>
          </w:rPr>
          <w:fldChar w:fldCharType="separate"/>
        </w:r>
        <w:r w:rsidR="00F24B57">
          <w:rPr>
            <w:noProof/>
            <w:webHidden/>
          </w:rPr>
          <w:delText>5</w:delText>
        </w:r>
        <w:r w:rsidR="00F24B57">
          <w:rPr>
            <w:noProof/>
            <w:webHidden/>
          </w:rPr>
          <w:fldChar w:fldCharType="end"/>
        </w:r>
        <w:r>
          <w:rPr>
            <w:noProof/>
          </w:rPr>
          <w:fldChar w:fldCharType="end"/>
        </w:r>
      </w:del>
    </w:p>
    <w:p w14:paraId="1CD02E33" w14:textId="77777777" w:rsidR="00F24B57" w:rsidRDefault="00CA58D7">
      <w:pPr>
        <w:pStyle w:val="TOC1"/>
        <w:rPr>
          <w:del w:id="21" w:author="Eric C. Lund" w:date="2019-08-26T14:16:00Z"/>
          <w:rFonts w:asciiTheme="minorHAnsi" w:eastAsiaTheme="minorEastAsia" w:hAnsiTheme="minorHAnsi" w:cstheme="minorBidi"/>
          <w:b w:val="0"/>
          <w:sz w:val="22"/>
          <w:szCs w:val="22"/>
        </w:rPr>
      </w:pPr>
      <w:del w:id="22" w:author="Eric C. Lund" w:date="2019-08-26T14:16:00Z">
        <w:r>
          <w:fldChar w:fldCharType="begin"/>
        </w:r>
        <w:r>
          <w:delInstrText xml:space="preserve"> HYPERLINK \l "_Toc12789546" </w:delInstrText>
        </w:r>
        <w:r>
          <w:fldChar w:fldCharType="separate"/>
        </w:r>
        <w:r w:rsidR="00F24B57" w:rsidRPr="00D26B57">
          <w:rPr>
            <w:rStyle w:val="Hyperlink"/>
          </w:rPr>
          <w:delText>3.0</w:delText>
        </w:r>
        <w:r w:rsidR="00F24B57">
          <w:rPr>
            <w:rFonts w:asciiTheme="minorHAnsi" w:eastAsiaTheme="minorEastAsia" w:hAnsiTheme="minorHAnsi" w:cstheme="minorBidi"/>
            <w:b w:val="0"/>
            <w:sz w:val="22"/>
            <w:szCs w:val="22"/>
          </w:rPr>
          <w:tab/>
        </w:r>
        <w:r w:rsidR="00F24B57" w:rsidRPr="00D26B57">
          <w:rPr>
            <w:rStyle w:val="Hyperlink"/>
          </w:rPr>
          <w:delText>Regulatory History and Previous Investigations</w:delText>
        </w:r>
        <w:r w:rsidR="00F24B57">
          <w:rPr>
            <w:webHidden/>
          </w:rPr>
          <w:tab/>
        </w:r>
        <w:r w:rsidR="00F24B57">
          <w:rPr>
            <w:webHidden/>
          </w:rPr>
          <w:fldChar w:fldCharType="begin"/>
        </w:r>
        <w:r w:rsidR="00F24B57">
          <w:rPr>
            <w:webHidden/>
          </w:rPr>
          <w:delInstrText xml:space="preserve"> PAGEREF _Toc12789546 \h </w:delInstrText>
        </w:r>
        <w:r w:rsidR="00F24B57">
          <w:rPr>
            <w:webHidden/>
          </w:rPr>
        </w:r>
        <w:r w:rsidR="00F24B57">
          <w:rPr>
            <w:webHidden/>
          </w:rPr>
          <w:fldChar w:fldCharType="separate"/>
        </w:r>
        <w:r w:rsidR="00F24B57">
          <w:rPr>
            <w:webHidden/>
          </w:rPr>
          <w:delText>8</w:delText>
        </w:r>
        <w:r w:rsidR="00F24B57">
          <w:rPr>
            <w:webHidden/>
          </w:rPr>
          <w:fldChar w:fldCharType="end"/>
        </w:r>
        <w:r>
          <w:fldChar w:fldCharType="end"/>
        </w:r>
      </w:del>
    </w:p>
    <w:p w14:paraId="79890B61" w14:textId="77777777" w:rsidR="00F24B57" w:rsidRDefault="00CA58D7">
      <w:pPr>
        <w:pStyle w:val="TOC2"/>
        <w:rPr>
          <w:del w:id="23" w:author="Eric C. Lund" w:date="2019-08-26T14:16:00Z"/>
          <w:rFonts w:asciiTheme="minorHAnsi" w:eastAsiaTheme="minorEastAsia" w:hAnsiTheme="minorHAnsi" w:cstheme="minorBidi"/>
          <w:noProof/>
          <w:sz w:val="22"/>
          <w:szCs w:val="22"/>
        </w:rPr>
      </w:pPr>
      <w:del w:id="24" w:author="Eric C. Lund" w:date="2019-08-26T14:16:00Z">
        <w:r>
          <w:fldChar w:fldCharType="begin"/>
        </w:r>
        <w:r>
          <w:delInstrText xml:space="preserve"> HYPERLINK \l "_Toc12789547" </w:delInstrText>
        </w:r>
        <w:r>
          <w:fldChar w:fldCharType="separate"/>
        </w:r>
        <w:r w:rsidR="00F24B57" w:rsidRPr="00D26B57">
          <w:rPr>
            <w:rStyle w:val="Hyperlink"/>
            <w:noProof/>
          </w:rPr>
          <w:delText>3.1</w:delText>
        </w:r>
        <w:r w:rsidR="00F24B57">
          <w:rPr>
            <w:rFonts w:asciiTheme="minorHAnsi" w:eastAsiaTheme="minorEastAsia" w:hAnsiTheme="minorHAnsi" w:cstheme="minorBidi"/>
            <w:noProof/>
            <w:sz w:val="22"/>
            <w:szCs w:val="22"/>
          </w:rPr>
          <w:tab/>
        </w:r>
        <w:r w:rsidR="00F24B57" w:rsidRPr="00D26B57">
          <w:rPr>
            <w:rStyle w:val="Hyperlink"/>
            <w:noProof/>
          </w:rPr>
          <w:delText>Freeway Dump</w:delText>
        </w:r>
        <w:r w:rsidR="00F24B57">
          <w:rPr>
            <w:noProof/>
            <w:webHidden/>
          </w:rPr>
          <w:tab/>
        </w:r>
        <w:r w:rsidR="00F24B57">
          <w:rPr>
            <w:noProof/>
            <w:webHidden/>
          </w:rPr>
          <w:fldChar w:fldCharType="begin"/>
        </w:r>
        <w:r w:rsidR="00F24B57">
          <w:rPr>
            <w:noProof/>
            <w:webHidden/>
          </w:rPr>
          <w:delInstrText xml:space="preserve"> PAGEREF _Toc12789547 \h </w:delInstrText>
        </w:r>
        <w:r w:rsidR="00F24B57">
          <w:rPr>
            <w:noProof/>
            <w:webHidden/>
          </w:rPr>
        </w:r>
        <w:r w:rsidR="00F24B57">
          <w:rPr>
            <w:noProof/>
            <w:webHidden/>
          </w:rPr>
          <w:fldChar w:fldCharType="separate"/>
        </w:r>
        <w:r w:rsidR="00F24B57">
          <w:rPr>
            <w:noProof/>
            <w:webHidden/>
          </w:rPr>
          <w:delText>8</w:delText>
        </w:r>
        <w:r w:rsidR="00F24B57">
          <w:rPr>
            <w:noProof/>
            <w:webHidden/>
          </w:rPr>
          <w:fldChar w:fldCharType="end"/>
        </w:r>
        <w:r>
          <w:rPr>
            <w:noProof/>
          </w:rPr>
          <w:fldChar w:fldCharType="end"/>
        </w:r>
      </w:del>
    </w:p>
    <w:p w14:paraId="19867290" w14:textId="77777777" w:rsidR="00F24B57" w:rsidRDefault="00CA58D7">
      <w:pPr>
        <w:pStyle w:val="TOC3"/>
        <w:tabs>
          <w:tab w:val="left" w:pos="1166"/>
        </w:tabs>
        <w:rPr>
          <w:del w:id="25" w:author="Eric C. Lund" w:date="2019-08-26T14:16:00Z"/>
          <w:rFonts w:asciiTheme="minorHAnsi" w:eastAsiaTheme="minorEastAsia" w:hAnsiTheme="minorHAnsi" w:cstheme="minorBidi"/>
          <w:noProof/>
          <w:sz w:val="22"/>
          <w:szCs w:val="22"/>
        </w:rPr>
      </w:pPr>
      <w:del w:id="26" w:author="Eric C. Lund" w:date="2019-08-26T14:16:00Z">
        <w:r>
          <w:fldChar w:fldCharType="begin"/>
        </w:r>
        <w:r>
          <w:delInstrText xml:space="preserve"> HYPERLINK \l "_Toc12789548" </w:delInstrText>
        </w:r>
        <w:r>
          <w:fldChar w:fldCharType="separate"/>
        </w:r>
        <w:r w:rsidR="00F24B57" w:rsidRPr="00D26B57">
          <w:rPr>
            <w:rStyle w:val="Hyperlink"/>
            <w:noProof/>
          </w:rPr>
          <w:delText>3.1.1</w:delText>
        </w:r>
        <w:r w:rsidR="00F24B57">
          <w:rPr>
            <w:rFonts w:asciiTheme="minorHAnsi" w:eastAsiaTheme="minorEastAsia" w:hAnsiTheme="minorHAnsi" w:cstheme="minorBidi"/>
            <w:noProof/>
            <w:sz w:val="22"/>
            <w:szCs w:val="22"/>
          </w:rPr>
          <w:tab/>
        </w:r>
        <w:r w:rsidR="00F24B57" w:rsidRPr="00D26B57">
          <w:rPr>
            <w:rStyle w:val="Hyperlink"/>
            <w:noProof/>
          </w:rPr>
          <w:delText>1987 Preliminary Assessment</w:delText>
        </w:r>
        <w:r w:rsidR="00F24B57">
          <w:rPr>
            <w:noProof/>
            <w:webHidden/>
          </w:rPr>
          <w:tab/>
        </w:r>
        <w:r w:rsidR="00F24B57">
          <w:rPr>
            <w:noProof/>
            <w:webHidden/>
          </w:rPr>
          <w:fldChar w:fldCharType="begin"/>
        </w:r>
        <w:r w:rsidR="00F24B57">
          <w:rPr>
            <w:noProof/>
            <w:webHidden/>
          </w:rPr>
          <w:delInstrText xml:space="preserve"> PAGEREF _Toc12789548 \h </w:delInstrText>
        </w:r>
        <w:r w:rsidR="00F24B57">
          <w:rPr>
            <w:noProof/>
            <w:webHidden/>
          </w:rPr>
        </w:r>
        <w:r w:rsidR="00F24B57">
          <w:rPr>
            <w:noProof/>
            <w:webHidden/>
          </w:rPr>
          <w:fldChar w:fldCharType="separate"/>
        </w:r>
        <w:r w:rsidR="00F24B57">
          <w:rPr>
            <w:noProof/>
            <w:webHidden/>
          </w:rPr>
          <w:delText>8</w:delText>
        </w:r>
        <w:r w:rsidR="00F24B57">
          <w:rPr>
            <w:noProof/>
            <w:webHidden/>
          </w:rPr>
          <w:fldChar w:fldCharType="end"/>
        </w:r>
        <w:r>
          <w:rPr>
            <w:noProof/>
          </w:rPr>
          <w:fldChar w:fldCharType="end"/>
        </w:r>
      </w:del>
    </w:p>
    <w:p w14:paraId="55E5CE8F" w14:textId="77777777" w:rsidR="00F24B57" w:rsidRDefault="00CA58D7">
      <w:pPr>
        <w:pStyle w:val="TOC3"/>
        <w:tabs>
          <w:tab w:val="left" w:pos="1166"/>
        </w:tabs>
        <w:rPr>
          <w:del w:id="27" w:author="Eric C. Lund" w:date="2019-08-26T14:16:00Z"/>
          <w:rFonts w:asciiTheme="minorHAnsi" w:eastAsiaTheme="minorEastAsia" w:hAnsiTheme="minorHAnsi" w:cstheme="minorBidi"/>
          <w:noProof/>
          <w:sz w:val="22"/>
          <w:szCs w:val="22"/>
        </w:rPr>
      </w:pPr>
      <w:del w:id="28" w:author="Eric C. Lund" w:date="2019-08-26T14:16:00Z">
        <w:r>
          <w:fldChar w:fldCharType="begin"/>
        </w:r>
        <w:r>
          <w:delInstrText xml:space="preserve"> HYPERLINK \l "_Toc12789549" </w:delInstrText>
        </w:r>
        <w:r>
          <w:fldChar w:fldCharType="separate"/>
        </w:r>
        <w:r w:rsidR="00F24B57" w:rsidRPr="00D26B57">
          <w:rPr>
            <w:rStyle w:val="Hyperlink"/>
            <w:noProof/>
            <w:w w:val="105"/>
          </w:rPr>
          <w:delText>3.1.2</w:delText>
        </w:r>
        <w:r w:rsidR="00F24B57">
          <w:rPr>
            <w:rFonts w:asciiTheme="minorHAnsi" w:eastAsiaTheme="minorEastAsia" w:hAnsiTheme="minorHAnsi" w:cstheme="minorBidi"/>
            <w:noProof/>
            <w:sz w:val="22"/>
            <w:szCs w:val="22"/>
          </w:rPr>
          <w:tab/>
        </w:r>
        <w:r w:rsidR="00F24B57" w:rsidRPr="00D26B57">
          <w:rPr>
            <w:rStyle w:val="Hyperlink"/>
            <w:noProof/>
            <w:w w:val="105"/>
          </w:rPr>
          <w:delText>1992 Screening Site Inspection Report</w:delText>
        </w:r>
        <w:r w:rsidR="00F24B57">
          <w:rPr>
            <w:noProof/>
            <w:webHidden/>
          </w:rPr>
          <w:tab/>
        </w:r>
        <w:r w:rsidR="00F24B57">
          <w:rPr>
            <w:noProof/>
            <w:webHidden/>
          </w:rPr>
          <w:fldChar w:fldCharType="begin"/>
        </w:r>
        <w:r w:rsidR="00F24B57">
          <w:rPr>
            <w:noProof/>
            <w:webHidden/>
          </w:rPr>
          <w:delInstrText xml:space="preserve"> PAGEREF _Toc12789549 \h </w:delInstrText>
        </w:r>
        <w:r w:rsidR="00F24B57">
          <w:rPr>
            <w:noProof/>
            <w:webHidden/>
          </w:rPr>
        </w:r>
        <w:r w:rsidR="00F24B57">
          <w:rPr>
            <w:noProof/>
            <w:webHidden/>
          </w:rPr>
          <w:fldChar w:fldCharType="separate"/>
        </w:r>
        <w:r w:rsidR="00F24B57">
          <w:rPr>
            <w:noProof/>
            <w:webHidden/>
          </w:rPr>
          <w:delText>8</w:delText>
        </w:r>
        <w:r w:rsidR="00F24B57">
          <w:rPr>
            <w:noProof/>
            <w:webHidden/>
          </w:rPr>
          <w:fldChar w:fldCharType="end"/>
        </w:r>
        <w:r>
          <w:rPr>
            <w:noProof/>
          </w:rPr>
          <w:fldChar w:fldCharType="end"/>
        </w:r>
      </w:del>
    </w:p>
    <w:p w14:paraId="6C323264" w14:textId="77777777" w:rsidR="00F24B57" w:rsidRDefault="00CA58D7">
      <w:pPr>
        <w:pStyle w:val="TOC3"/>
        <w:tabs>
          <w:tab w:val="left" w:pos="1166"/>
        </w:tabs>
        <w:rPr>
          <w:del w:id="29" w:author="Eric C. Lund" w:date="2019-08-26T14:16:00Z"/>
          <w:rFonts w:asciiTheme="minorHAnsi" w:eastAsiaTheme="minorEastAsia" w:hAnsiTheme="minorHAnsi" w:cstheme="minorBidi"/>
          <w:noProof/>
          <w:sz w:val="22"/>
          <w:szCs w:val="22"/>
        </w:rPr>
      </w:pPr>
      <w:del w:id="30" w:author="Eric C. Lund" w:date="2019-08-26T14:16:00Z">
        <w:r>
          <w:fldChar w:fldCharType="begin"/>
        </w:r>
        <w:r>
          <w:delInstrText xml:space="preserve"> HYPERLINK \l "_Toc12789550" </w:delInstrText>
        </w:r>
        <w:r>
          <w:fldChar w:fldCharType="separate"/>
        </w:r>
        <w:r w:rsidR="00F24B57" w:rsidRPr="00D26B57">
          <w:rPr>
            <w:rStyle w:val="Hyperlink"/>
            <w:noProof/>
          </w:rPr>
          <w:delText>3.1.3</w:delText>
        </w:r>
        <w:r w:rsidR="00F24B57">
          <w:rPr>
            <w:rFonts w:asciiTheme="minorHAnsi" w:eastAsiaTheme="minorEastAsia" w:hAnsiTheme="minorHAnsi" w:cstheme="minorBidi"/>
            <w:noProof/>
            <w:sz w:val="22"/>
            <w:szCs w:val="22"/>
          </w:rPr>
          <w:tab/>
        </w:r>
        <w:r w:rsidR="00F24B57" w:rsidRPr="00D26B57">
          <w:rPr>
            <w:rStyle w:val="Hyperlink"/>
            <w:noProof/>
          </w:rPr>
          <w:delText>1997 Groundwater Investigation</w:delText>
        </w:r>
        <w:r w:rsidR="00F24B57">
          <w:rPr>
            <w:noProof/>
            <w:webHidden/>
          </w:rPr>
          <w:tab/>
        </w:r>
        <w:r w:rsidR="00F24B57">
          <w:rPr>
            <w:noProof/>
            <w:webHidden/>
          </w:rPr>
          <w:fldChar w:fldCharType="begin"/>
        </w:r>
        <w:r w:rsidR="00F24B57">
          <w:rPr>
            <w:noProof/>
            <w:webHidden/>
          </w:rPr>
          <w:delInstrText xml:space="preserve"> PAGEREF _Toc12789550 \h </w:delInstrText>
        </w:r>
        <w:r w:rsidR="00F24B57">
          <w:rPr>
            <w:noProof/>
            <w:webHidden/>
          </w:rPr>
        </w:r>
        <w:r w:rsidR="00F24B57">
          <w:rPr>
            <w:noProof/>
            <w:webHidden/>
          </w:rPr>
          <w:fldChar w:fldCharType="separate"/>
        </w:r>
        <w:r w:rsidR="00F24B57">
          <w:rPr>
            <w:noProof/>
            <w:webHidden/>
          </w:rPr>
          <w:delText>8</w:delText>
        </w:r>
        <w:r w:rsidR="00F24B57">
          <w:rPr>
            <w:noProof/>
            <w:webHidden/>
          </w:rPr>
          <w:fldChar w:fldCharType="end"/>
        </w:r>
        <w:r>
          <w:rPr>
            <w:noProof/>
          </w:rPr>
          <w:fldChar w:fldCharType="end"/>
        </w:r>
      </w:del>
    </w:p>
    <w:p w14:paraId="5CC41C7D" w14:textId="77777777" w:rsidR="00F24B57" w:rsidRDefault="00CA58D7">
      <w:pPr>
        <w:pStyle w:val="TOC2"/>
        <w:rPr>
          <w:del w:id="31" w:author="Eric C. Lund" w:date="2019-08-26T14:16:00Z"/>
          <w:rFonts w:asciiTheme="minorHAnsi" w:eastAsiaTheme="minorEastAsia" w:hAnsiTheme="minorHAnsi" w:cstheme="minorBidi"/>
          <w:noProof/>
          <w:sz w:val="22"/>
          <w:szCs w:val="22"/>
        </w:rPr>
      </w:pPr>
      <w:del w:id="32" w:author="Eric C. Lund" w:date="2019-08-26T14:16:00Z">
        <w:r>
          <w:fldChar w:fldCharType="begin"/>
        </w:r>
        <w:r>
          <w:delInstrText xml:space="preserve"> HYPERLINK \l "_Toc12789551" </w:delInstrText>
        </w:r>
        <w:r>
          <w:fldChar w:fldCharType="separate"/>
        </w:r>
        <w:r w:rsidR="00F24B57" w:rsidRPr="00D26B57">
          <w:rPr>
            <w:rStyle w:val="Hyperlink"/>
            <w:noProof/>
          </w:rPr>
          <w:delText>3.2</w:delText>
        </w:r>
        <w:r w:rsidR="00F24B57">
          <w:rPr>
            <w:rFonts w:asciiTheme="minorHAnsi" w:eastAsiaTheme="minorEastAsia" w:hAnsiTheme="minorHAnsi" w:cstheme="minorBidi"/>
            <w:noProof/>
            <w:sz w:val="22"/>
            <w:szCs w:val="22"/>
          </w:rPr>
          <w:tab/>
        </w:r>
        <w:r w:rsidR="00F24B57" w:rsidRPr="00D26B57">
          <w:rPr>
            <w:rStyle w:val="Hyperlink"/>
            <w:noProof/>
          </w:rPr>
          <w:delText>Freeway Landfill</w:delText>
        </w:r>
        <w:r w:rsidR="00F24B57">
          <w:rPr>
            <w:noProof/>
            <w:webHidden/>
          </w:rPr>
          <w:tab/>
        </w:r>
        <w:r w:rsidR="00F24B57">
          <w:rPr>
            <w:noProof/>
            <w:webHidden/>
          </w:rPr>
          <w:fldChar w:fldCharType="begin"/>
        </w:r>
        <w:r w:rsidR="00F24B57">
          <w:rPr>
            <w:noProof/>
            <w:webHidden/>
          </w:rPr>
          <w:delInstrText xml:space="preserve"> PAGEREF _Toc12789551 \h </w:delInstrText>
        </w:r>
        <w:r w:rsidR="00F24B57">
          <w:rPr>
            <w:noProof/>
            <w:webHidden/>
          </w:rPr>
        </w:r>
        <w:r w:rsidR="00F24B57">
          <w:rPr>
            <w:noProof/>
            <w:webHidden/>
          </w:rPr>
          <w:fldChar w:fldCharType="separate"/>
        </w:r>
        <w:r w:rsidR="00F24B57">
          <w:rPr>
            <w:noProof/>
            <w:webHidden/>
          </w:rPr>
          <w:delText>9</w:delText>
        </w:r>
        <w:r w:rsidR="00F24B57">
          <w:rPr>
            <w:noProof/>
            <w:webHidden/>
          </w:rPr>
          <w:fldChar w:fldCharType="end"/>
        </w:r>
        <w:r>
          <w:rPr>
            <w:noProof/>
          </w:rPr>
          <w:fldChar w:fldCharType="end"/>
        </w:r>
      </w:del>
    </w:p>
    <w:p w14:paraId="6A85D27B" w14:textId="77777777" w:rsidR="00F24B57" w:rsidRDefault="00CA58D7">
      <w:pPr>
        <w:pStyle w:val="TOC3"/>
        <w:tabs>
          <w:tab w:val="left" w:pos="1166"/>
        </w:tabs>
        <w:rPr>
          <w:del w:id="33" w:author="Eric C. Lund" w:date="2019-08-26T14:16:00Z"/>
          <w:rFonts w:asciiTheme="minorHAnsi" w:eastAsiaTheme="minorEastAsia" w:hAnsiTheme="minorHAnsi" w:cstheme="minorBidi"/>
          <w:noProof/>
          <w:sz w:val="22"/>
          <w:szCs w:val="22"/>
        </w:rPr>
      </w:pPr>
      <w:del w:id="34" w:author="Eric C. Lund" w:date="2019-08-26T14:16:00Z">
        <w:r>
          <w:fldChar w:fldCharType="begin"/>
        </w:r>
        <w:r>
          <w:delInstrText xml:space="preserve"> HYPERLINK \l "_Toc12789552" </w:delInstrText>
        </w:r>
        <w:r>
          <w:fldChar w:fldCharType="separate"/>
        </w:r>
        <w:r w:rsidR="00F24B57" w:rsidRPr="00D26B57">
          <w:rPr>
            <w:rStyle w:val="Hyperlink"/>
            <w:noProof/>
          </w:rPr>
          <w:delText>3.2.1</w:delText>
        </w:r>
        <w:r w:rsidR="00F24B57">
          <w:rPr>
            <w:rFonts w:asciiTheme="minorHAnsi" w:eastAsiaTheme="minorEastAsia" w:hAnsiTheme="minorHAnsi" w:cstheme="minorBidi"/>
            <w:noProof/>
            <w:sz w:val="22"/>
            <w:szCs w:val="22"/>
          </w:rPr>
          <w:tab/>
        </w:r>
        <w:r w:rsidR="00F24B57" w:rsidRPr="00D26B57">
          <w:rPr>
            <w:rStyle w:val="Hyperlink"/>
            <w:noProof/>
          </w:rPr>
          <w:delText>1978 Impact of Seepage Study</w:delText>
        </w:r>
        <w:r w:rsidR="00F24B57">
          <w:rPr>
            <w:noProof/>
            <w:webHidden/>
          </w:rPr>
          <w:tab/>
        </w:r>
        <w:r w:rsidR="00F24B57">
          <w:rPr>
            <w:noProof/>
            <w:webHidden/>
          </w:rPr>
          <w:fldChar w:fldCharType="begin"/>
        </w:r>
        <w:r w:rsidR="00F24B57">
          <w:rPr>
            <w:noProof/>
            <w:webHidden/>
          </w:rPr>
          <w:delInstrText xml:space="preserve"> PAGEREF _Toc12789552 \h </w:delInstrText>
        </w:r>
        <w:r w:rsidR="00F24B57">
          <w:rPr>
            <w:noProof/>
            <w:webHidden/>
          </w:rPr>
        </w:r>
        <w:r w:rsidR="00F24B57">
          <w:rPr>
            <w:noProof/>
            <w:webHidden/>
          </w:rPr>
          <w:fldChar w:fldCharType="separate"/>
        </w:r>
        <w:r w:rsidR="00F24B57">
          <w:rPr>
            <w:noProof/>
            <w:webHidden/>
          </w:rPr>
          <w:delText>9</w:delText>
        </w:r>
        <w:r w:rsidR="00F24B57">
          <w:rPr>
            <w:noProof/>
            <w:webHidden/>
          </w:rPr>
          <w:fldChar w:fldCharType="end"/>
        </w:r>
        <w:r>
          <w:rPr>
            <w:noProof/>
          </w:rPr>
          <w:fldChar w:fldCharType="end"/>
        </w:r>
      </w:del>
    </w:p>
    <w:p w14:paraId="2AE8A82E" w14:textId="77777777" w:rsidR="00F24B57" w:rsidRDefault="00CA58D7">
      <w:pPr>
        <w:pStyle w:val="TOC3"/>
        <w:tabs>
          <w:tab w:val="left" w:pos="1166"/>
        </w:tabs>
        <w:rPr>
          <w:del w:id="35" w:author="Eric C. Lund" w:date="2019-08-26T14:16:00Z"/>
          <w:rFonts w:asciiTheme="minorHAnsi" w:eastAsiaTheme="minorEastAsia" w:hAnsiTheme="minorHAnsi" w:cstheme="minorBidi"/>
          <w:noProof/>
          <w:sz w:val="22"/>
          <w:szCs w:val="22"/>
        </w:rPr>
      </w:pPr>
      <w:del w:id="36" w:author="Eric C. Lund" w:date="2019-08-26T14:16:00Z">
        <w:r>
          <w:fldChar w:fldCharType="begin"/>
        </w:r>
        <w:r>
          <w:delInstrText xml:space="preserve"> HYPERLINK \l "_Toc12789553" </w:delInstrText>
        </w:r>
        <w:r>
          <w:fldChar w:fldCharType="separate"/>
        </w:r>
        <w:r w:rsidR="00F24B57" w:rsidRPr="00D26B57">
          <w:rPr>
            <w:rStyle w:val="Hyperlink"/>
            <w:noProof/>
          </w:rPr>
          <w:delText>3.2.2</w:delText>
        </w:r>
        <w:r w:rsidR="00F24B57">
          <w:rPr>
            <w:rFonts w:asciiTheme="minorHAnsi" w:eastAsiaTheme="minorEastAsia" w:hAnsiTheme="minorHAnsi" w:cstheme="minorBidi"/>
            <w:noProof/>
            <w:sz w:val="22"/>
            <w:szCs w:val="22"/>
          </w:rPr>
          <w:tab/>
        </w:r>
        <w:r w:rsidR="00F24B57" w:rsidRPr="00D26B57">
          <w:rPr>
            <w:rStyle w:val="Hyperlink"/>
            <w:noProof/>
          </w:rPr>
          <w:delText>1988 Remedial Investigation</w:delText>
        </w:r>
        <w:r w:rsidR="00F24B57">
          <w:rPr>
            <w:noProof/>
            <w:webHidden/>
          </w:rPr>
          <w:tab/>
        </w:r>
        <w:r w:rsidR="00F24B57">
          <w:rPr>
            <w:noProof/>
            <w:webHidden/>
          </w:rPr>
          <w:fldChar w:fldCharType="begin"/>
        </w:r>
        <w:r w:rsidR="00F24B57">
          <w:rPr>
            <w:noProof/>
            <w:webHidden/>
          </w:rPr>
          <w:delInstrText xml:space="preserve"> PAGEREF _Toc12789553 \h </w:delInstrText>
        </w:r>
        <w:r w:rsidR="00F24B57">
          <w:rPr>
            <w:noProof/>
            <w:webHidden/>
          </w:rPr>
        </w:r>
        <w:r w:rsidR="00F24B57">
          <w:rPr>
            <w:noProof/>
            <w:webHidden/>
          </w:rPr>
          <w:fldChar w:fldCharType="separate"/>
        </w:r>
        <w:r w:rsidR="00F24B57">
          <w:rPr>
            <w:noProof/>
            <w:webHidden/>
          </w:rPr>
          <w:delText>9</w:delText>
        </w:r>
        <w:r w:rsidR="00F24B57">
          <w:rPr>
            <w:noProof/>
            <w:webHidden/>
          </w:rPr>
          <w:fldChar w:fldCharType="end"/>
        </w:r>
        <w:r>
          <w:rPr>
            <w:noProof/>
          </w:rPr>
          <w:fldChar w:fldCharType="end"/>
        </w:r>
      </w:del>
    </w:p>
    <w:p w14:paraId="3A88AAFA" w14:textId="77777777" w:rsidR="00F24B57" w:rsidRDefault="00CA58D7">
      <w:pPr>
        <w:pStyle w:val="TOC3"/>
        <w:tabs>
          <w:tab w:val="left" w:pos="1166"/>
        </w:tabs>
        <w:rPr>
          <w:del w:id="37" w:author="Eric C. Lund" w:date="2019-08-26T14:16:00Z"/>
          <w:rFonts w:asciiTheme="minorHAnsi" w:eastAsiaTheme="minorEastAsia" w:hAnsiTheme="minorHAnsi" w:cstheme="minorBidi"/>
          <w:noProof/>
          <w:sz w:val="22"/>
          <w:szCs w:val="22"/>
        </w:rPr>
      </w:pPr>
      <w:del w:id="38" w:author="Eric C. Lund" w:date="2019-08-26T14:16:00Z">
        <w:r>
          <w:fldChar w:fldCharType="begin"/>
        </w:r>
        <w:r>
          <w:delInstrText xml:space="preserve"> HYPERLINK \l "_Toc12789554" </w:delInstrText>
        </w:r>
        <w:r>
          <w:fldChar w:fldCharType="separate"/>
        </w:r>
        <w:r w:rsidR="00F24B57" w:rsidRPr="00D26B57">
          <w:rPr>
            <w:rStyle w:val="Hyperlink"/>
            <w:noProof/>
          </w:rPr>
          <w:delText>3.2.3</w:delText>
        </w:r>
        <w:r w:rsidR="00F24B57">
          <w:rPr>
            <w:rFonts w:asciiTheme="minorHAnsi" w:eastAsiaTheme="minorEastAsia" w:hAnsiTheme="minorHAnsi" w:cstheme="minorBidi"/>
            <w:noProof/>
            <w:sz w:val="22"/>
            <w:szCs w:val="22"/>
          </w:rPr>
          <w:tab/>
        </w:r>
        <w:r w:rsidR="00F24B57" w:rsidRPr="00D26B57">
          <w:rPr>
            <w:rStyle w:val="Hyperlink"/>
            <w:noProof/>
          </w:rPr>
          <w:delText>1991 Supplemental RI</w:delText>
        </w:r>
        <w:r w:rsidR="00F24B57">
          <w:rPr>
            <w:noProof/>
            <w:webHidden/>
          </w:rPr>
          <w:tab/>
        </w:r>
        <w:r w:rsidR="00F24B57">
          <w:rPr>
            <w:noProof/>
            <w:webHidden/>
          </w:rPr>
          <w:fldChar w:fldCharType="begin"/>
        </w:r>
        <w:r w:rsidR="00F24B57">
          <w:rPr>
            <w:noProof/>
            <w:webHidden/>
          </w:rPr>
          <w:delInstrText xml:space="preserve"> PAGEREF _Toc12789554 \h </w:delInstrText>
        </w:r>
        <w:r w:rsidR="00F24B57">
          <w:rPr>
            <w:noProof/>
            <w:webHidden/>
          </w:rPr>
        </w:r>
        <w:r w:rsidR="00F24B57">
          <w:rPr>
            <w:noProof/>
            <w:webHidden/>
          </w:rPr>
          <w:fldChar w:fldCharType="separate"/>
        </w:r>
        <w:r w:rsidR="00F24B57">
          <w:rPr>
            <w:noProof/>
            <w:webHidden/>
          </w:rPr>
          <w:delText>9</w:delText>
        </w:r>
        <w:r w:rsidR="00F24B57">
          <w:rPr>
            <w:noProof/>
            <w:webHidden/>
          </w:rPr>
          <w:fldChar w:fldCharType="end"/>
        </w:r>
        <w:r>
          <w:rPr>
            <w:noProof/>
          </w:rPr>
          <w:fldChar w:fldCharType="end"/>
        </w:r>
      </w:del>
    </w:p>
    <w:p w14:paraId="2814107D" w14:textId="77777777" w:rsidR="00F24B57" w:rsidRDefault="00CA58D7">
      <w:pPr>
        <w:pStyle w:val="TOC3"/>
        <w:tabs>
          <w:tab w:val="left" w:pos="1166"/>
        </w:tabs>
        <w:rPr>
          <w:del w:id="39" w:author="Eric C. Lund" w:date="2019-08-26T14:16:00Z"/>
          <w:rFonts w:asciiTheme="minorHAnsi" w:eastAsiaTheme="minorEastAsia" w:hAnsiTheme="minorHAnsi" w:cstheme="minorBidi"/>
          <w:noProof/>
          <w:sz w:val="22"/>
          <w:szCs w:val="22"/>
        </w:rPr>
      </w:pPr>
      <w:del w:id="40" w:author="Eric C. Lund" w:date="2019-08-26T14:16:00Z">
        <w:r>
          <w:fldChar w:fldCharType="begin"/>
        </w:r>
        <w:r>
          <w:delInstrText xml:space="preserve"> HYPERLINK \l "_Toc12789555" </w:delInstrText>
        </w:r>
        <w:r>
          <w:fldChar w:fldCharType="separate"/>
        </w:r>
        <w:r w:rsidR="00F24B57" w:rsidRPr="00D26B57">
          <w:rPr>
            <w:rStyle w:val="Hyperlink"/>
            <w:noProof/>
          </w:rPr>
          <w:delText>3.2.4</w:delText>
        </w:r>
        <w:r w:rsidR="00F24B57">
          <w:rPr>
            <w:rFonts w:asciiTheme="minorHAnsi" w:eastAsiaTheme="minorEastAsia" w:hAnsiTheme="minorHAnsi" w:cstheme="minorBidi"/>
            <w:noProof/>
            <w:sz w:val="22"/>
            <w:szCs w:val="22"/>
          </w:rPr>
          <w:tab/>
        </w:r>
        <w:r w:rsidR="00F24B57" w:rsidRPr="00D26B57">
          <w:rPr>
            <w:rStyle w:val="Hyperlink"/>
            <w:noProof/>
          </w:rPr>
          <w:delText>1993 Closure Report</w:delText>
        </w:r>
        <w:r w:rsidR="00F24B57">
          <w:rPr>
            <w:noProof/>
            <w:webHidden/>
          </w:rPr>
          <w:tab/>
        </w:r>
        <w:r w:rsidR="00F24B57">
          <w:rPr>
            <w:noProof/>
            <w:webHidden/>
          </w:rPr>
          <w:fldChar w:fldCharType="begin"/>
        </w:r>
        <w:r w:rsidR="00F24B57">
          <w:rPr>
            <w:noProof/>
            <w:webHidden/>
          </w:rPr>
          <w:delInstrText xml:space="preserve"> PAGEREF _Toc12789555 \h </w:delInstrText>
        </w:r>
        <w:r w:rsidR="00F24B57">
          <w:rPr>
            <w:noProof/>
            <w:webHidden/>
          </w:rPr>
        </w:r>
        <w:r w:rsidR="00F24B57">
          <w:rPr>
            <w:noProof/>
            <w:webHidden/>
          </w:rPr>
          <w:fldChar w:fldCharType="separate"/>
        </w:r>
        <w:r w:rsidR="00F24B57">
          <w:rPr>
            <w:noProof/>
            <w:webHidden/>
          </w:rPr>
          <w:delText>9</w:delText>
        </w:r>
        <w:r w:rsidR="00F24B57">
          <w:rPr>
            <w:noProof/>
            <w:webHidden/>
          </w:rPr>
          <w:fldChar w:fldCharType="end"/>
        </w:r>
        <w:r>
          <w:rPr>
            <w:noProof/>
          </w:rPr>
          <w:fldChar w:fldCharType="end"/>
        </w:r>
      </w:del>
    </w:p>
    <w:p w14:paraId="24C952D2" w14:textId="77777777" w:rsidR="00F24B57" w:rsidRDefault="00CA58D7">
      <w:pPr>
        <w:pStyle w:val="TOC3"/>
        <w:tabs>
          <w:tab w:val="left" w:pos="1166"/>
        </w:tabs>
        <w:rPr>
          <w:del w:id="41" w:author="Eric C. Lund" w:date="2019-08-26T14:16:00Z"/>
          <w:rFonts w:asciiTheme="minorHAnsi" w:eastAsiaTheme="minorEastAsia" w:hAnsiTheme="minorHAnsi" w:cstheme="minorBidi"/>
          <w:noProof/>
          <w:sz w:val="22"/>
          <w:szCs w:val="22"/>
        </w:rPr>
      </w:pPr>
      <w:del w:id="42" w:author="Eric C. Lund" w:date="2019-08-26T14:16:00Z">
        <w:r>
          <w:fldChar w:fldCharType="begin"/>
        </w:r>
        <w:r>
          <w:delInstrText xml:space="preserve"> HYPERLINK \l "_Toc12789556" </w:delInstrText>
        </w:r>
        <w:r>
          <w:fldChar w:fldCharType="separate"/>
        </w:r>
        <w:r w:rsidR="00F24B57" w:rsidRPr="00D26B57">
          <w:rPr>
            <w:rStyle w:val="Hyperlink"/>
            <w:noProof/>
          </w:rPr>
          <w:delText>3.2.5</w:delText>
        </w:r>
        <w:r w:rsidR="00F24B57">
          <w:rPr>
            <w:rFonts w:asciiTheme="minorHAnsi" w:eastAsiaTheme="minorEastAsia" w:hAnsiTheme="minorHAnsi" w:cstheme="minorBidi"/>
            <w:noProof/>
            <w:sz w:val="22"/>
            <w:szCs w:val="22"/>
          </w:rPr>
          <w:tab/>
        </w:r>
        <w:r w:rsidR="00F24B57" w:rsidRPr="00D26B57">
          <w:rPr>
            <w:rStyle w:val="Hyperlink"/>
            <w:noProof/>
          </w:rPr>
          <w:delText>1998 Gas extraction system conceptual design</w:delText>
        </w:r>
        <w:r w:rsidR="00F24B57">
          <w:rPr>
            <w:noProof/>
            <w:webHidden/>
          </w:rPr>
          <w:tab/>
        </w:r>
        <w:r w:rsidR="00F24B57">
          <w:rPr>
            <w:noProof/>
            <w:webHidden/>
          </w:rPr>
          <w:fldChar w:fldCharType="begin"/>
        </w:r>
        <w:r w:rsidR="00F24B57">
          <w:rPr>
            <w:noProof/>
            <w:webHidden/>
          </w:rPr>
          <w:delInstrText xml:space="preserve"> PAGEREF _Toc12789556 \h </w:delInstrText>
        </w:r>
        <w:r w:rsidR="00F24B57">
          <w:rPr>
            <w:noProof/>
            <w:webHidden/>
          </w:rPr>
        </w:r>
        <w:r w:rsidR="00F24B57">
          <w:rPr>
            <w:noProof/>
            <w:webHidden/>
          </w:rPr>
          <w:fldChar w:fldCharType="separate"/>
        </w:r>
        <w:r w:rsidR="00F24B57">
          <w:rPr>
            <w:noProof/>
            <w:webHidden/>
          </w:rPr>
          <w:delText>10</w:delText>
        </w:r>
        <w:r w:rsidR="00F24B57">
          <w:rPr>
            <w:noProof/>
            <w:webHidden/>
          </w:rPr>
          <w:fldChar w:fldCharType="end"/>
        </w:r>
        <w:r>
          <w:rPr>
            <w:noProof/>
          </w:rPr>
          <w:fldChar w:fldCharType="end"/>
        </w:r>
      </w:del>
    </w:p>
    <w:p w14:paraId="5A7AF9BC" w14:textId="77777777" w:rsidR="00F24B57" w:rsidRDefault="00CA58D7">
      <w:pPr>
        <w:pStyle w:val="TOC3"/>
        <w:tabs>
          <w:tab w:val="left" w:pos="1166"/>
        </w:tabs>
        <w:rPr>
          <w:del w:id="43" w:author="Eric C. Lund" w:date="2019-08-26T14:16:00Z"/>
          <w:rFonts w:asciiTheme="minorHAnsi" w:eastAsiaTheme="minorEastAsia" w:hAnsiTheme="minorHAnsi" w:cstheme="minorBidi"/>
          <w:noProof/>
          <w:sz w:val="22"/>
          <w:szCs w:val="22"/>
        </w:rPr>
      </w:pPr>
      <w:del w:id="44" w:author="Eric C. Lund" w:date="2019-08-26T14:16:00Z">
        <w:r>
          <w:fldChar w:fldCharType="begin"/>
        </w:r>
        <w:r>
          <w:delInstrText xml:space="preserve"> HYPERLINK \l "_Toc12789557" </w:delInstrText>
        </w:r>
        <w:r>
          <w:fldChar w:fldCharType="separate"/>
        </w:r>
        <w:r w:rsidR="00F24B57" w:rsidRPr="00D26B57">
          <w:rPr>
            <w:rStyle w:val="Hyperlink"/>
            <w:noProof/>
          </w:rPr>
          <w:delText>3.2.6</w:delText>
        </w:r>
        <w:r w:rsidR="00F24B57">
          <w:rPr>
            <w:rFonts w:asciiTheme="minorHAnsi" w:eastAsiaTheme="minorEastAsia" w:hAnsiTheme="minorHAnsi" w:cstheme="minorBidi"/>
            <w:noProof/>
            <w:sz w:val="22"/>
            <w:szCs w:val="22"/>
          </w:rPr>
          <w:tab/>
        </w:r>
        <w:r w:rsidR="00F24B57" w:rsidRPr="00D26B57">
          <w:rPr>
            <w:rStyle w:val="Hyperlink"/>
            <w:noProof/>
          </w:rPr>
          <w:delText>2005 Subsurface Investigation</w:delText>
        </w:r>
        <w:r w:rsidR="00F24B57">
          <w:rPr>
            <w:noProof/>
            <w:webHidden/>
          </w:rPr>
          <w:tab/>
        </w:r>
        <w:r w:rsidR="00F24B57">
          <w:rPr>
            <w:noProof/>
            <w:webHidden/>
          </w:rPr>
          <w:fldChar w:fldCharType="begin"/>
        </w:r>
        <w:r w:rsidR="00F24B57">
          <w:rPr>
            <w:noProof/>
            <w:webHidden/>
          </w:rPr>
          <w:delInstrText xml:space="preserve"> PAGEREF _Toc12789557 \h </w:delInstrText>
        </w:r>
        <w:r w:rsidR="00F24B57">
          <w:rPr>
            <w:noProof/>
            <w:webHidden/>
          </w:rPr>
        </w:r>
        <w:r w:rsidR="00F24B57">
          <w:rPr>
            <w:noProof/>
            <w:webHidden/>
          </w:rPr>
          <w:fldChar w:fldCharType="separate"/>
        </w:r>
        <w:r w:rsidR="00F24B57">
          <w:rPr>
            <w:noProof/>
            <w:webHidden/>
          </w:rPr>
          <w:delText>10</w:delText>
        </w:r>
        <w:r w:rsidR="00F24B57">
          <w:rPr>
            <w:noProof/>
            <w:webHidden/>
          </w:rPr>
          <w:fldChar w:fldCharType="end"/>
        </w:r>
        <w:r>
          <w:rPr>
            <w:noProof/>
          </w:rPr>
          <w:fldChar w:fldCharType="end"/>
        </w:r>
      </w:del>
    </w:p>
    <w:p w14:paraId="3ACB8B05" w14:textId="77777777" w:rsidR="00F24B57" w:rsidRDefault="00CA58D7">
      <w:pPr>
        <w:pStyle w:val="TOC3"/>
        <w:tabs>
          <w:tab w:val="left" w:pos="1166"/>
        </w:tabs>
        <w:rPr>
          <w:del w:id="45" w:author="Eric C. Lund" w:date="2019-08-26T14:16:00Z"/>
          <w:rFonts w:asciiTheme="minorHAnsi" w:eastAsiaTheme="minorEastAsia" w:hAnsiTheme="minorHAnsi" w:cstheme="minorBidi"/>
          <w:noProof/>
          <w:sz w:val="22"/>
          <w:szCs w:val="22"/>
        </w:rPr>
      </w:pPr>
      <w:del w:id="46" w:author="Eric C. Lund" w:date="2019-08-26T14:16:00Z">
        <w:r>
          <w:fldChar w:fldCharType="begin"/>
        </w:r>
        <w:r>
          <w:delInstrText xml:space="preserve"> HYPERLINK \l "_Toc12789558" </w:delInstrText>
        </w:r>
        <w:r>
          <w:fldChar w:fldCharType="separate"/>
        </w:r>
        <w:r w:rsidR="00F24B57" w:rsidRPr="00D26B57">
          <w:rPr>
            <w:rStyle w:val="Hyperlink"/>
            <w:noProof/>
          </w:rPr>
          <w:delText>3.2.7</w:delText>
        </w:r>
        <w:r w:rsidR="00F24B57">
          <w:rPr>
            <w:rFonts w:asciiTheme="minorHAnsi" w:eastAsiaTheme="minorEastAsia" w:hAnsiTheme="minorHAnsi" w:cstheme="minorBidi"/>
            <w:noProof/>
            <w:sz w:val="22"/>
            <w:szCs w:val="22"/>
          </w:rPr>
          <w:tab/>
        </w:r>
        <w:r w:rsidR="00F24B57" w:rsidRPr="00D26B57">
          <w:rPr>
            <w:rStyle w:val="Hyperlink"/>
            <w:noProof/>
          </w:rPr>
          <w:delText>2015 Groundwater Investigation</w:delText>
        </w:r>
        <w:r w:rsidR="00F24B57">
          <w:rPr>
            <w:noProof/>
            <w:webHidden/>
          </w:rPr>
          <w:tab/>
        </w:r>
        <w:r w:rsidR="00F24B57">
          <w:rPr>
            <w:noProof/>
            <w:webHidden/>
          </w:rPr>
          <w:fldChar w:fldCharType="begin"/>
        </w:r>
        <w:r w:rsidR="00F24B57">
          <w:rPr>
            <w:noProof/>
            <w:webHidden/>
          </w:rPr>
          <w:delInstrText xml:space="preserve"> PAGEREF _Toc12789558 \h </w:delInstrText>
        </w:r>
        <w:r w:rsidR="00F24B57">
          <w:rPr>
            <w:noProof/>
            <w:webHidden/>
          </w:rPr>
        </w:r>
        <w:r w:rsidR="00F24B57">
          <w:rPr>
            <w:noProof/>
            <w:webHidden/>
          </w:rPr>
          <w:fldChar w:fldCharType="separate"/>
        </w:r>
        <w:r w:rsidR="00F24B57">
          <w:rPr>
            <w:noProof/>
            <w:webHidden/>
          </w:rPr>
          <w:delText>10</w:delText>
        </w:r>
        <w:r w:rsidR="00F24B57">
          <w:rPr>
            <w:noProof/>
            <w:webHidden/>
          </w:rPr>
          <w:fldChar w:fldCharType="end"/>
        </w:r>
        <w:r>
          <w:rPr>
            <w:noProof/>
          </w:rPr>
          <w:fldChar w:fldCharType="end"/>
        </w:r>
      </w:del>
    </w:p>
    <w:p w14:paraId="2DA123F9" w14:textId="77777777" w:rsidR="00F24B57" w:rsidRDefault="00CA58D7">
      <w:pPr>
        <w:pStyle w:val="TOC1"/>
        <w:rPr>
          <w:del w:id="47" w:author="Eric C. Lund" w:date="2019-08-26T14:16:00Z"/>
          <w:rFonts w:asciiTheme="minorHAnsi" w:eastAsiaTheme="minorEastAsia" w:hAnsiTheme="minorHAnsi" w:cstheme="minorBidi"/>
          <w:b w:val="0"/>
          <w:sz w:val="22"/>
          <w:szCs w:val="22"/>
        </w:rPr>
      </w:pPr>
      <w:del w:id="48" w:author="Eric C. Lund" w:date="2019-08-26T14:16:00Z">
        <w:r>
          <w:fldChar w:fldCharType="begin"/>
        </w:r>
        <w:r>
          <w:delInstrText xml:space="preserve"> HYPERLINK \l "_Toc12789559" </w:delInstrText>
        </w:r>
        <w:r>
          <w:fldChar w:fldCharType="separate"/>
        </w:r>
        <w:r w:rsidR="00F24B57" w:rsidRPr="00D26B57">
          <w:rPr>
            <w:rStyle w:val="Hyperlink"/>
          </w:rPr>
          <w:delText>4.0</w:delText>
        </w:r>
        <w:r w:rsidR="00F24B57">
          <w:rPr>
            <w:rFonts w:asciiTheme="minorHAnsi" w:eastAsiaTheme="minorEastAsia" w:hAnsiTheme="minorHAnsi" w:cstheme="minorBidi"/>
            <w:b w:val="0"/>
            <w:sz w:val="22"/>
            <w:szCs w:val="22"/>
          </w:rPr>
          <w:tab/>
        </w:r>
        <w:r w:rsidR="00F24B57" w:rsidRPr="00D26B57">
          <w:rPr>
            <w:rStyle w:val="Hyperlink"/>
          </w:rPr>
          <w:delText>Waste Material Investigation</w:delText>
        </w:r>
        <w:r w:rsidR="00F24B57">
          <w:rPr>
            <w:webHidden/>
          </w:rPr>
          <w:tab/>
        </w:r>
        <w:r w:rsidR="00F24B57">
          <w:rPr>
            <w:webHidden/>
          </w:rPr>
          <w:fldChar w:fldCharType="begin"/>
        </w:r>
        <w:r w:rsidR="00F24B57">
          <w:rPr>
            <w:webHidden/>
          </w:rPr>
          <w:delInstrText xml:space="preserve"> PAGEREF _Toc12789559 \h </w:delInstrText>
        </w:r>
        <w:r w:rsidR="00F24B57">
          <w:rPr>
            <w:webHidden/>
          </w:rPr>
        </w:r>
        <w:r w:rsidR="00F24B57">
          <w:rPr>
            <w:webHidden/>
          </w:rPr>
          <w:fldChar w:fldCharType="separate"/>
        </w:r>
        <w:r w:rsidR="00F24B57">
          <w:rPr>
            <w:webHidden/>
          </w:rPr>
          <w:delText>12</w:delText>
        </w:r>
        <w:r w:rsidR="00F24B57">
          <w:rPr>
            <w:webHidden/>
          </w:rPr>
          <w:fldChar w:fldCharType="end"/>
        </w:r>
        <w:r>
          <w:fldChar w:fldCharType="end"/>
        </w:r>
      </w:del>
    </w:p>
    <w:p w14:paraId="19EDC32D" w14:textId="77777777" w:rsidR="00F24B57" w:rsidRDefault="00CA58D7">
      <w:pPr>
        <w:pStyle w:val="TOC2"/>
        <w:rPr>
          <w:del w:id="49" w:author="Eric C. Lund" w:date="2019-08-26T14:16:00Z"/>
          <w:rFonts w:asciiTheme="minorHAnsi" w:eastAsiaTheme="minorEastAsia" w:hAnsiTheme="minorHAnsi" w:cstheme="minorBidi"/>
          <w:noProof/>
          <w:sz w:val="22"/>
          <w:szCs w:val="22"/>
        </w:rPr>
      </w:pPr>
      <w:del w:id="50" w:author="Eric C. Lund" w:date="2019-08-26T14:16:00Z">
        <w:r>
          <w:fldChar w:fldCharType="begin"/>
        </w:r>
        <w:r>
          <w:delInstrText xml:space="preserve"> HYPERLINK \l "_Toc12789560" </w:delInstrText>
        </w:r>
        <w:r>
          <w:fldChar w:fldCharType="separate"/>
        </w:r>
        <w:r w:rsidR="00F24B57" w:rsidRPr="00D26B57">
          <w:rPr>
            <w:rStyle w:val="Hyperlink"/>
            <w:noProof/>
          </w:rPr>
          <w:delText>4.1</w:delText>
        </w:r>
        <w:r w:rsidR="00F24B57">
          <w:rPr>
            <w:rFonts w:asciiTheme="minorHAnsi" w:eastAsiaTheme="minorEastAsia" w:hAnsiTheme="minorHAnsi" w:cstheme="minorBidi"/>
            <w:noProof/>
            <w:sz w:val="22"/>
            <w:szCs w:val="22"/>
          </w:rPr>
          <w:tab/>
        </w:r>
        <w:r w:rsidR="00F24B57" w:rsidRPr="00D26B57">
          <w:rPr>
            <w:rStyle w:val="Hyperlink"/>
            <w:noProof/>
          </w:rPr>
          <w:delText>Summary of Investigation Activities</w:delText>
        </w:r>
        <w:r w:rsidR="00F24B57">
          <w:rPr>
            <w:noProof/>
            <w:webHidden/>
          </w:rPr>
          <w:tab/>
        </w:r>
        <w:r w:rsidR="00F24B57">
          <w:rPr>
            <w:noProof/>
            <w:webHidden/>
          </w:rPr>
          <w:fldChar w:fldCharType="begin"/>
        </w:r>
        <w:r w:rsidR="00F24B57">
          <w:rPr>
            <w:noProof/>
            <w:webHidden/>
          </w:rPr>
          <w:delInstrText xml:space="preserve"> PAGEREF _Toc12789560 \h </w:delInstrText>
        </w:r>
        <w:r w:rsidR="00F24B57">
          <w:rPr>
            <w:noProof/>
            <w:webHidden/>
          </w:rPr>
        </w:r>
        <w:r w:rsidR="00F24B57">
          <w:rPr>
            <w:noProof/>
            <w:webHidden/>
          </w:rPr>
          <w:fldChar w:fldCharType="separate"/>
        </w:r>
        <w:r w:rsidR="00F24B57">
          <w:rPr>
            <w:noProof/>
            <w:webHidden/>
          </w:rPr>
          <w:delText>12</w:delText>
        </w:r>
        <w:r w:rsidR="00F24B57">
          <w:rPr>
            <w:noProof/>
            <w:webHidden/>
          </w:rPr>
          <w:fldChar w:fldCharType="end"/>
        </w:r>
        <w:r>
          <w:rPr>
            <w:noProof/>
          </w:rPr>
          <w:fldChar w:fldCharType="end"/>
        </w:r>
      </w:del>
    </w:p>
    <w:p w14:paraId="51656645" w14:textId="77777777" w:rsidR="00F24B57" w:rsidRDefault="00CA58D7">
      <w:pPr>
        <w:pStyle w:val="TOC3"/>
        <w:tabs>
          <w:tab w:val="left" w:pos="1166"/>
        </w:tabs>
        <w:rPr>
          <w:del w:id="51" w:author="Eric C. Lund" w:date="2019-08-26T14:16:00Z"/>
          <w:rFonts w:asciiTheme="minorHAnsi" w:eastAsiaTheme="minorEastAsia" w:hAnsiTheme="minorHAnsi" w:cstheme="minorBidi"/>
          <w:noProof/>
          <w:sz w:val="22"/>
          <w:szCs w:val="22"/>
        </w:rPr>
      </w:pPr>
      <w:del w:id="52" w:author="Eric C. Lund" w:date="2019-08-26T14:16:00Z">
        <w:r>
          <w:fldChar w:fldCharType="begin"/>
        </w:r>
        <w:r>
          <w:delInstrText xml:space="preserve"> HYPERLINK \l "_Toc12789561" </w:delInstrText>
        </w:r>
        <w:r>
          <w:fldChar w:fldCharType="separate"/>
        </w:r>
        <w:r w:rsidR="00F24B57" w:rsidRPr="00D26B57">
          <w:rPr>
            <w:rStyle w:val="Hyperlink"/>
            <w:noProof/>
          </w:rPr>
          <w:delText>4.1.1</w:delText>
        </w:r>
        <w:r w:rsidR="00F24B57">
          <w:rPr>
            <w:rFonts w:asciiTheme="minorHAnsi" w:eastAsiaTheme="minorEastAsia" w:hAnsiTheme="minorHAnsi" w:cstheme="minorBidi"/>
            <w:noProof/>
            <w:sz w:val="22"/>
            <w:szCs w:val="22"/>
          </w:rPr>
          <w:tab/>
        </w:r>
        <w:r w:rsidR="00F24B57" w:rsidRPr="00D26B57">
          <w:rPr>
            <w:rStyle w:val="Hyperlink"/>
            <w:noProof/>
          </w:rPr>
          <w:delText>Soil borings</w:delText>
        </w:r>
        <w:r w:rsidR="00F24B57">
          <w:rPr>
            <w:noProof/>
            <w:webHidden/>
          </w:rPr>
          <w:tab/>
        </w:r>
        <w:r w:rsidR="00F24B57">
          <w:rPr>
            <w:noProof/>
            <w:webHidden/>
          </w:rPr>
          <w:fldChar w:fldCharType="begin"/>
        </w:r>
        <w:r w:rsidR="00F24B57">
          <w:rPr>
            <w:noProof/>
            <w:webHidden/>
          </w:rPr>
          <w:delInstrText xml:space="preserve"> PAGEREF _Toc12789561 \h </w:delInstrText>
        </w:r>
        <w:r w:rsidR="00F24B57">
          <w:rPr>
            <w:noProof/>
            <w:webHidden/>
          </w:rPr>
        </w:r>
        <w:r w:rsidR="00F24B57">
          <w:rPr>
            <w:noProof/>
            <w:webHidden/>
          </w:rPr>
          <w:fldChar w:fldCharType="separate"/>
        </w:r>
        <w:r w:rsidR="00F24B57">
          <w:rPr>
            <w:noProof/>
            <w:webHidden/>
          </w:rPr>
          <w:delText>12</w:delText>
        </w:r>
        <w:r w:rsidR="00F24B57">
          <w:rPr>
            <w:noProof/>
            <w:webHidden/>
          </w:rPr>
          <w:fldChar w:fldCharType="end"/>
        </w:r>
        <w:r>
          <w:rPr>
            <w:noProof/>
          </w:rPr>
          <w:fldChar w:fldCharType="end"/>
        </w:r>
      </w:del>
    </w:p>
    <w:p w14:paraId="3A114580" w14:textId="77777777" w:rsidR="00F24B57" w:rsidRDefault="00CA58D7">
      <w:pPr>
        <w:pStyle w:val="TOC3"/>
        <w:tabs>
          <w:tab w:val="left" w:pos="1166"/>
        </w:tabs>
        <w:rPr>
          <w:del w:id="53" w:author="Eric C. Lund" w:date="2019-08-26T14:16:00Z"/>
          <w:rFonts w:asciiTheme="minorHAnsi" w:eastAsiaTheme="minorEastAsia" w:hAnsiTheme="minorHAnsi" w:cstheme="minorBidi"/>
          <w:noProof/>
          <w:sz w:val="22"/>
          <w:szCs w:val="22"/>
        </w:rPr>
      </w:pPr>
      <w:del w:id="54" w:author="Eric C. Lund" w:date="2019-08-26T14:16:00Z">
        <w:r>
          <w:fldChar w:fldCharType="begin"/>
        </w:r>
        <w:r>
          <w:delInstrText xml:space="preserve"> HYPERLINK \l "_Toc12789562" </w:delInstrText>
        </w:r>
        <w:r>
          <w:fldChar w:fldCharType="separate"/>
        </w:r>
        <w:r w:rsidR="00F24B57" w:rsidRPr="00D26B57">
          <w:rPr>
            <w:rStyle w:val="Hyperlink"/>
            <w:noProof/>
          </w:rPr>
          <w:delText>4.1.2</w:delText>
        </w:r>
        <w:r w:rsidR="00F24B57">
          <w:rPr>
            <w:rFonts w:asciiTheme="minorHAnsi" w:eastAsiaTheme="minorEastAsia" w:hAnsiTheme="minorHAnsi" w:cstheme="minorBidi"/>
            <w:noProof/>
            <w:sz w:val="22"/>
            <w:szCs w:val="22"/>
          </w:rPr>
          <w:tab/>
        </w:r>
        <w:r w:rsidR="00F24B57" w:rsidRPr="00D26B57">
          <w:rPr>
            <w:rStyle w:val="Hyperlink"/>
            <w:noProof/>
          </w:rPr>
          <w:delText>Test Excavations</w:delText>
        </w:r>
        <w:r w:rsidR="00F24B57">
          <w:rPr>
            <w:noProof/>
            <w:webHidden/>
          </w:rPr>
          <w:tab/>
        </w:r>
        <w:r w:rsidR="00F24B57">
          <w:rPr>
            <w:noProof/>
            <w:webHidden/>
          </w:rPr>
          <w:fldChar w:fldCharType="begin"/>
        </w:r>
        <w:r w:rsidR="00F24B57">
          <w:rPr>
            <w:noProof/>
            <w:webHidden/>
          </w:rPr>
          <w:delInstrText xml:space="preserve"> PAGEREF _Toc12789562 \h </w:delInstrText>
        </w:r>
        <w:r w:rsidR="00F24B57">
          <w:rPr>
            <w:noProof/>
            <w:webHidden/>
          </w:rPr>
        </w:r>
        <w:r w:rsidR="00F24B57">
          <w:rPr>
            <w:noProof/>
            <w:webHidden/>
          </w:rPr>
          <w:fldChar w:fldCharType="separate"/>
        </w:r>
        <w:r w:rsidR="00F24B57">
          <w:rPr>
            <w:noProof/>
            <w:webHidden/>
          </w:rPr>
          <w:delText>13</w:delText>
        </w:r>
        <w:r w:rsidR="00F24B57">
          <w:rPr>
            <w:noProof/>
            <w:webHidden/>
          </w:rPr>
          <w:fldChar w:fldCharType="end"/>
        </w:r>
        <w:r>
          <w:rPr>
            <w:noProof/>
          </w:rPr>
          <w:fldChar w:fldCharType="end"/>
        </w:r>
      </w:del>
    </w:p>
    <w:p w14:paraId="43A41093" w14:textId="77777777" w:rsidR="00F24B57" w:rsidRDefault="00CA58D7">
      <w:pPr>
        <w:pStyle w:val="TOC3"/>
        <w:tabs>
          <w:tab w:val="left" w:pos="1166"/>
        </w:tabs>
        <w:rPr>
          <w:del w:id="55" w:author="Eric C. Lund" w:date="2019-08-26T14:16:00Z"/>
          <w:rFonts w:asciiTheme="minorHAnsi" w:eastAsiaTheme="minorEastAsia" w:hAnsiTheme="minorHAnsi" w:cstheme="minorBidi"/>
          <w:noProof/>
          <w:sz w:val="22"/>
          <w:szCs w:val="22"/>
        </w:rPr>
      </w:pPr>
      <w:del w:id="56" w:author="Eric C. Lund" w:date="2019-08-26T14:16:00Z">
        <w:r>
          <w:fldChar w:fldCharType="begin"/>
        </w:r>
        <w:r>
          <w:delInstrText xml:space="preserve"> HYPERLINK \l "_Toc12789563" </w:delInstrText>
        </w:r>
        <w:r>
          <w:fldChar w:fldCharType="separate"/>
        </w:r>
        <w:r w:rsidR="00F24B57" w:rsidRPr="00D26B57">
          <w:rPr>
            <w:rStyle w:val="Hyperlink"/>
            <w:noProof/>
          </w:rPr>
          <w:delText>4.1.3</w:delText>
        </w:r>
        <w:r w:rsidR="00F24B57">
          <w:rPr>
            <w:rFonts w:asciiTheme="minorHAnsi" w:eastAsiaTheme="minorEastAsia" w:hAnsiTheme="minorHAnsi" w:cstheme="minorBidi"/>
            <w:noProof/>
            <w:sz w:val="22"/>
            <w:szCs w:val="22"/>
          </w:rPr>
          <w:tab/>
        </w:r>
        <w:r w:rsidR="00F24B57" w:rsidRPr="00D26B57">
          <w:rPr>
            <w:rStyle w:val="Hyperlink"/>
            <w:noProof/>
          </w:rPr>
          <w:delText>Sample Analysis</w:delText>
        </w:r>
        <w:r w:rsidR="00F24B57">
          <w:rPr>
            <w:noProof/>
            <w:webHidden/>
          </w:rPr>
          <w:tab/>
        </w:r>
        <w:r w:rsidR="00F24B57">
          <w:rPr>
            <w:noProof/>
            <w:webHidden/>
          </w:rPr>
          <w:fldChar w:fldCharType="begin"/>
        </w:r>
        <w:r w:rsidR="00F24B57">
          <w:rPr>
            <w:noProof/>
            <w:webHidden/>
          </w:rPr>
          <w:delInstrText xml:space="preserve"> PAGEREF _Toc12789563 \h </w:delInstrText>
        </w:r>
        <w:r w:rsidR="00F24B57">
          <w:rPr>
            <w:noProof/>
            <w:webHidden/>
          </w:rPr>
        </w:r>
        <w:r w:rsidR="00F24B57">
          <w:rPr>
            <w:noProof/>
            <w:webHidden/>
          </w:rPr>
          <w:fldChar w:fldCharType="separate"/>
        </w:r>
        <w:r w:rsidR="00F24B57">
          <w:rPr>
            <w:noProof/>
            <w:webHidden/>
          </w:rPr>
          <w:delText>14</w:delText>
        </w:r>
        <w:r w:rsidR="00F24B57">
          <w:rPr>
            <w:noProof/>
            <w:webHidden/>
          </w:rPr>
          <w:fldChar w:fldCharType="end"/>
        </w:r>
        <w:r>
          <w:rPr>
            <w:noProof/>
          </w:rPr>
          <w:fldChar w:fldCharType="end"/>
        </w:r>
      </w:del>
    </w:p>
    <w:p w14:paraId="081C9F6A" w14:textId="77777777" w:rsidR="00F24B57" w:rsidRDefault="00CA58D7">
      <w:pPr>
        <w:pStyle w:val="TOC3"/>
        <w:tabs>
          <w:tab w:val="left" w:pos="1166"/>
        </w:tabs>
        <w:rPr>
          <w:del w:id="57" w:author="Eric C. Lund" w:date="2019-08-26T14:16:00Z"/>
          <w:rFonts w:asciiTheme="minorHAnsi" w:eastAsiaTheme="minorEastAsia" w:hAnsiTheme="minorHAnsi" w:cstheme="minorBidi"/>
          <w:noProof/>
          <w:sz w:val="22"/>
          <w:szCs w:val="22"/>
        </w:rPr>
      </w:pPr>
      <w:del w:id="58" w:author="Eric C. Lund" w:date="2019-08-26T14:16:00Z">
        <w:r>
          <w:fldChar w:fldCharType="begin"/>
        </w:r>
        <w:r>
          <w:delInstrText xml:space="preserve"> HYPERLINK \l "_Toc12789564" </w:delInstrText>
        </w:r>
        <w:r>
          <w:fldChar w:fldCharType="separate"/>
        </w:r>
        <w:r w:rsidR="00F24B57" w:rsidRPr="00D26B57">
          <w:rPr>
            <w:rStyle w:val="Hyperlink"/>
            <w:noProof/>
          </w:rPr>
          <w:delText>4.1.4</w:delText>
        </w:r>
        <w:r w:rsidR="00F24B57">
          <w:rPr>
            <w:rFonts w:asciiTheme="minorHAnsi" w:eastAsiaTheme="minorEastAsia" w:hAnsiTheme="minorHAnsi" w:cstheme="minorBidi"/>
            <w:noProof/>
            <w:sz w:val="22"/>
            <w:szCs w:val="22"/>
          </w:rPr>
          <w:tab/>
        </w:r>
        <w:r w:rsidR="00F24B57" w:rsidRPr="00D26B57">
          <w:rPr>
            <w:rStyle w:val="Hyperlink"/>
            <w:noProof/>
          </w:rPr>
          <w:delText>Surveying</w:delText>
        </w:r>
        <w:r w:rsidR="00F24B57">
          <w:rPr>
            <w:noProof/>
            <w:webHidden/>
          </w:rPr>
          <w:tab/>
        </w:r>
        <w:r w:rsidR="00F24B57">
          <w:rPr>
            <w:noProof/>
            <w:webHidden/>
          </w:rPr>
          <w:fldChar w:fldCharType="begin"/>
        </w:r>
        <w:r w:rsidR="00F24B57">
          <w:rPr>
            <w:noProof/>
            <w:webHidden/>
          </w:rPr>
          <w:delInstrText xml:space="preserve"> PAGEREF _Toc12789564 \h </w:delInstrText>
        </w:r>
        <w:r w:rsidR="00F24B57">
          <w:rPr>
            <w:noProof/>
            <w:webHidden/>
          </w:rPr>
        </w:r>
        <w:r w:rsidR="00F24B57">
          <w:rPr>
            <w:noProof/>
            <w:webHidden/>
          </w:rPr>
          <w:fldChar w:fldCharType="separate"/>
        </w:r>
        <w:r w:rsidR="00F24B57">
          <w:rPr>
            <w:noProof/>
            <w:webHidden/>
          </w:rPr>
          <w:delText>15</w:delText>
        </w:r>
        <w:r w:rsidR="00F24B57">
          <w:rPr>
            <w:noProof/>
            <w:webHidden/>
          </w:rPr>
          <w:fldChar w:fldCharType="end"/>
        </w:r>
        <w:r>
          <w:rPr>
            <w:noProof/>
          </w:rPr>
          <w:fldChar w:fldCharType="end"/>
        </w:r>
      </w:del>
    </w:p>
    <w:p w14:paraId="4D1C47F9" w14:textId="77777777" w:rsidR="00F24B57" w:rsidRDefault="00CA58D7">
      <w:pPr>
        <w:pStyle w:val="TOC2"/>
        <w:rPr>
          <w:del w:id="59" w:author="Eric C. Lund" w:date="2019-08-26T14:16:00Z"/>
          <w:rFonts w:asciiTheme="minorHAnsi" w:eastAsiaTheme="minorEastAsia" w:hAnsiTheme="minorHAnsi" w:cstheme="minorBidi"/>
          <w:noProof/>
          <w:sz w:val="22"/>
          <w:szCs w:val="22"/>
        </w:rPr>
      </w:pPr>
      <w:del w:id="60" w:author="Eric C. Lund" w:date="2019-08-26T14:16:00Z">
        <w:r>
          <w:fldChar w:fldCharType="begin"/>
        </w:r>
        <w:r>
          <w:delInstrText xml:space="preserve"> HYPER</w:delInstrText>
        </w:r>
        <w:r>
          <w:delInstrText xml:space="preserve">LINK \l "_Toc12789565" </w:delInstrText>
        </w:r>
        <w:r>
          <w:fldChar w:fldCharType="separate"/>
        </w:r>
        <w:r w:rsidR="00F24B57" w:rsidRPr="00D26B57">
          <w:rPr>
            <w:rStyle w:val="Hyperlink"/>
            <w:noProof/>
          </w:rPr>
          <w:delText>4.2</w:delText>
        </w:r>
        <w:r w:rsidR="00F24B57">
          <w:rPr>
            <w:rFonts w:asciiTheme="minorHAnsi" w:eastAsiaTheme="minorEastAsia" w:hAnsiTheme="minorHAnsi" w:cstheme="minorBidi"/>
            <w:noProof/>
            <w:sz w:val="22"/>
            <w:szCs w:val="22"/>
          </w:rPr>
          <w:tab/>
        </w:r>
        <w:r w:rsidR="00F24B57" w:rsidRPr="00D26B57">
          <w:rPr>
            <w:rStyle w:val="Hyperlink"/>
            <w:noProof/>
          </w:rPr>
          <w:delText>Summary of Subsurface Conditions</w:delText>
        </w:r>
        <w:r w:rsidR="00F24B57">
          <w:rPr>
            <w:noProof/>
            <w:webHidden/>
          </w:rPr>
          <w:tab/>
        </w:r>
        <w:r w:rsidR="00F24B57">
          <w:rPr>
            <w:noProof/>
            <w:webHidden/>
          </w:rPr>
          <w:fldChar w:fldCharType="begin"/>
        </w:r>
        <w:r w:rsidR="00F24B57">
          <w:rPr>
            <w:noProof/>
            <w:webHidden/>
          </w:rPr>
          <w:delInstrText xml:space="preserve"> PAGEREF _Toc12789565 \h </w:delInstrText>
        </w:r>
        <w:r w:rsidR="00F24B57">
          <w:rPr>
            <w:noProof/>
            <w:webHidden/>
          </w:rPr>
        </w:r>
        <w:r w:rsidR="00F24B57">
          <w:rPr>
            <w:noProof/>
            <w:webHidden/>
          </w:rPr>
          <w:fldChar w:fldCharType="separate"/>
        </w:r>
        <w:r w:rsidR="00F24B57">
          <w:rPr>
            <w:noProof/>
            <w:webHidden/>
          </w:rPr>
          <w:delText>15</w:delText>
        </w:r>
        <w:r w:rsidR="00F24B57">
          <w:rPr>
            <w:noProof/>
            <w:webHidden/>
          </w:rPr>
          <w:fldChar w:fldCharType="end"/>
        </w:r>
        <w:r>
          <w:rPr>
            <w:noProof/>
          </w:rPr>
          <w:fldChar w:fldCharType="end"/>
        </w:r>
      </w:del>
    </w:p>
    <w:p w14:paraId="51020A93" w14:textId="77777777" w:rsidR="00F24B57" w:rsidRDefault="00CA58D7">
      <w:pPr>
        <w:pStyle w:val="TOC3"/>
        <w:tabs>
          <w:tab w:val="left" w:pos="1166"/>
        </w:tabs>
        <w:rPr>
          <w:del w:id="61" w:author="Eric C. Lund" w:date="2019-08-26T14:16:00Z"/>
          <w:rFonts w:asciiTheme="minorHAnsi" w:eastAsiaTheme="minorEastAsia" w:hAnsiTheme="minorHAnsi" w:cstheme="minorBidi"/>
          <w:noProof/>
          <w:sz w:val="22"/>
          <w:szCs w:val="22"/>
        </w:rPr>
      </w:pPr>
      <w:del w:id="62" w:author="Eric C. Lund" w:date="2019-08-26T14:16:00Z">
        <w:r>
          <w:fldChar w:fldCharType="begin"/>
        </w:r>
        <w:r>
          <w:delInstrText xml:space="preserve"> HYPERLINK \l "_Toc12789566" </w:delInstrText>
        </w:r>
        <w:r>
          <w:fldChar w:fldCharType="separate"/>
        </w:r>
        <w:r w:rsidR="00F24B57" w:rsidRPr="00D26B57">
          <w:rPr>
            <w:rStyle w:val="Hyperlink"/>
            <w:noProof/>
          </w:rPr>
          <w:delText>4.2.1</w:delText>
        </w:r>
        <w:r w:rsidR="00F24B57">
          <w:rPr>
            <w:rFonts w:asciiTheme="minorHAnsi" w:eastAsiaTheme="minorEastAsia" w:hAnsiTheme="minorHAnsi" w:cstheme="minorBidi"/>
            <w:noProof/>
            <w:sz w:val="22"/>
            <w:szCs w:val="22"/>
          </w:rPr>
          <w:tab/>
        </w:r>
        <w:r w:rsidR="00F24B57" w:rsidRPr="00D26B57">
          <w:rPr>
            <w:rStyle w:val="Hyperlink"/>
            <w:noProof/>
          </w:rPr>
          <w:delText>Solid Media Definitions</w:delText>
        </w:r>
        <w:r w:rsidR="00F24B57">
          <w:rPr>
            <w:noProof/>
            <w:webHidden/>
          </w:rPr>
          <w:tab/>
        </w:r>
        <w:r w:rsidR="00F24B57">
          <w:rPr>
            <w:noProof/>
            <w:webHidden/>
          </w:rPr>
          <w:fldChar w:fldCharType="begin"/>
        </w:r>
        <w:r w:rsidR="00F24B57">
          <w:rPr>
            <w:noProof/>
            <w:webHidden/>
          </w:rPr>
          <w:delInstrText xml:space="preserve"> PAGEREF _Toc12789566 \h </w:delInstrText>
        </w:r>
        <w:r w:rsidR="00F24B57">
          <w:rPr>
            <w:noProof/>
            <w:webHidden/>
          </w:rPr>
        </w:r>
        <w:r w:rsidR="00F24B57">
          <w:rPr>
            <w:noProof/>
            <w:webHidden/>
          </w:rPr>
          <w:fldChar w:fldCharType="separate"/>
        </w:r>
        <w:r w:rsidR="00F24B57">
          <w:rPr>
            <w:noProof/>
            <w:webHidden/>
          </w:rPr>
          <w:delText>15</w:delText>
        </w:r>
        <w:r w:rsidR="00F24B57">
          <w:rPr>
            <w:noProof/>
            <w:webHidden/>
          </w:rPr>
          <w:fldChar w:fldCharType="end"/>
        </w:r>
        <w:r>
          <w:rPr>
            <w:noProof/>
          </w:rPr>
          <w:fldChar w:fldCharType="end"/>
        </w:r>
      </w:del>
    </w:p>
    <w:p w14:paraId="565C918D" w14:textId="77777777" w:rsidR="00F24B57" w:rsidRDefault="00CA58D7">
      <w:pPr>
        <w:pStyle w:val="TOC3"/>
        <w:tabs>
          <w:tab w:val="left" w:pos="1166"/>
        </w:tabs>
        <w:rPr>
          <w:del w:id="63" w:author="Eric C. Lund" w:date="2019-08-26T14:16:00Z"/>
          <w:rFonts w:asciiTheme="minorHAnsi" w:eastAsiaTheme="minorEastAsia" w:hAnsiTheme="minorHAnsi" w:cstheme="minorBidi"/>
          <w:noProof/>
          <w:sz w:val="22"/>
          <w:szCs w:val="22"/>
        </w:rPr>
      </w:pPr>
      <w:del w:id="64" w:author="Eric C. Lund" w:date="2019-08-26T14:16:00Z">
        <w:r>
          <w:fldChar w:fldCharType="begin"/>
        </w:r>
        <w:r>
          <w:delInstrText xml:space="preserve"> HYPERLINK \l "_Toc12789567" </w:delInstrText>
        </w:r>
        <w:r>
          <w:fldChar w:fldCharType="separate"/>
        </w:r>
        <w:r w:rsidR="00F24B57" w:rsidRPr="00D26B57">
          <w:rPr>
            <w:rStyle w:val="Hyperlink"/>
            <w:noProof/>
          </w:rPr>
          <w:delText>4.2.2</w:delText>
        </w:r>
        <w:r w:rsidR="00F24B57">
          <w:rPr>
            <w:rFonts w:asciiTheme="minorHAnsi" w:eastAsiaTheme="minorEastAsia" w:hAnsiTheme="minorHAnsi" w:cstheme="minorBidi"/>
            <w:noProof/>
            <w:sz w:val="22"/>
            <w:szCs w:val="22"/>
          </w:rPr>
          <w:tab/>
        </w:r>
        <w:r w:rsidR="00F24B57" w:rsidRPr="00D26B57">
          <w:rPr>
            <w:rStyle w:val="Hyperlink"/>
            <w:noProof/>
          </w:rPr>
          <w:delText>Freeway Dump</w:delText>
        </w:r>
        <w:r w:rsidR="00F24B57">
          <w:rPr>
            <w:noProof/>
            <w:webHidden/>
          </w:rPr>
          <w:tab/>
        </w:r>
        <w:r w:rsidR="00F24B57">
          <w:rPr>
            <w:noProof/>
            <w:webHidden/>
          </w:rPr>
          <w:fldChar w:fldCharType="begin"/>
        </w:r>
        <w:r w:rsidR="00F24B57">
          <w:rPr>
            <w:noProof/>
            <w:webHidden/>
          </w:rPr>
          <w:delInstrText xml:space="preserve"> PAGEREF _Toc12789567 \h </w:delInstrText>
        </w:r>
        <w:r w:rsidR="00F24B57">
          <w:rPr>
            <w:noProof/>
            <w:webHidden/>
          </w:rPr>
        </w:r>
        <w:r w:rsidR="00F24B57">
          <w:rPr>
            <w:noProof/>
            <w:webHidden/>
          </w:rPr>
          <w:fldChar w:fldCharType="separate"/>
        </w:r>
        <w:r w:rsidR="00F24B57">
          <w:rPr>
            <w:noProof/>
            <w:webHidden/>
          </w:rPr>
          <w:delText>16</w:delText>
        </w:r>
        <w:r w:rsidR="00F24B57">
          <w:rPr>
            <w:noProof/>
            <w:webHidden/>
          </w:rPr>
          <w:fldChar w:fldCharType="end"/>
        </w:r>
        <w:r>
          <w:rPr>
            <w:noProof/>
          </w:rPr>
          <w:fldChar w:fldCharType="end"/>
        </w:r>
      </w:del>
    </w:p>
    <w:p w14:paraId="3848BA7F" w14:textId="77777777" w:rsidR="00F24B57" w:rsidRDefault="00CA58D7">
      <w:pPr>
        <w:pStyle w:val="TOC3"/>
        <w:tabs>
          <w:tab w:val="left" w:pos="1166"/>
        </w:tabs>
        <w:rPr>
          <w:del w:id="65" w:author="Eric C. Lund" w:date="2019-08-26T14:16:00Z"/>
          <w:rFonts w:asciiTheme="minorHAnsi" w:eastAsiaTheme="minorEastAsia" w:hAnsiTheme="minorHAnsi" w:cstheme="minorBidi"/>
          <w:noProof/>
          <w:sz w:val="22"/>
          <w:szCs w:val="22"/>
        </w:rPr>
      </w:pPr>
      <w:del w:id="66" w:author="Eric C. Lund" w:date="2019-08-26T14:16:00Z">
        <w:r>
          <w:lastRenderedPageBreak/>
          <w:fldChar w:fldCharType="begin"/>
        </w:r>
        <w:r>
          <w:delInstrText xml:space="preserve"> HYPERLINK \l "_Toc12789568" </w:delInstrText>
        </w:r>
        <w:r>
          <w:fldChar w:fldCharType="separate"/>
        </w:r>
        <w:r w:rsidR="00F24B57" w:rsidRPr="00D26B57">
          <w:rPr>
            <w:rStyle w:val="Hyperlink"/>
            <w:noProof/>
          </w:rPr>
          <w:delText>4.2.3</w:delText>
        </w:r>
        <w:r w:rsidR="00F24B57">
          <w:rPr>
            <w:rFonts w:asciiTheme="minorHAnsi" w:eastAsiaTheme="minorEastAsia" w:hAnsiTheme="minorHAnsi" w:cstheme="minorBidi"/>
            <w:noProof/>
            <w:sz w:val="22"/>
            <w:szCs w:val="22"/>
          </w:rPr>
          <w:tab/>
        </w:r>
        <w:r w:rsidR="00F24B57" w:rsidRPr="00D26B57">
          <w:rPr>
            <w:rStyle w:val="Hyperlink"/>
            <w:noProof/>
          </w:rPr>
          <w:delText>Freeway Landfill</w:delText>
        </w:r>
        <w:r w:rsidR="00F24B57">
          <w:rPr>
            <w:noProof/>
            <w:webHidden/>
          </w:rPr>
          <w:tab/>
        </w:r>
        <w:r w:rsidR="00F24B57">
          <w:rPr>
            <w:noProof/>
            <w:webHidden/>
          </w:rPr>
          <w:fldChar w:fldCharType="begin"/>
        </w:r>
        <w:r w:rsidR="00F24B57">
          <w:rPr>
            <w:noProof/>
            <w:webHidden/>
          </w:rPr>
          <w:delInstrText xml:space="preserve"> PAGEREF _Toc12789568 \h </w:delInstrText>
        </w:r>
        <w:r w:rsidR="00F24B57">
          <w:rPr>
            <w:noProof/>
            <w:webHidden/>
          </w:rPr>
        </w:r>
        <w:r w:rsidR="00F24B57">
          <w:rPr>
            <w:noProof/>
            <w:webHidden/>
          </w:rPr>
          <w:fldChar w:fldCharType="separate"/>
        </w:r>
        <w:r w:rsidR="00F24B57">
          <w:rPr>
            <w:noProof/>
            <w:webHidden/>
          </w:rPr>
          <w:delText>18</w:delText>
        </w:r>
        <w:r w:rsidR="00F24B57">
          <w:rPr>
            <w:noProof/>
            <w:webHidden/>
          </w:rPr>
          <w:fldChar w:fldCharType="end"/>
        </w:r>
        <w:r>
          <w:rPr>
            <w:noProof/>
          </w:rPr>
          <w:fldChar w:fldCharType="end"/>
        </w:r>
      </w:del>
    </w:p>
    <w:p w14:paraId="59275FAB" w14:textId="77777777" w:rsidR="00F24B57" w:rsidRDefault="00CA58D7">
      <w:pPr>
        <w:pStyle w:val="TOC3"/>
        <w:tabs>
          <w:tab w:val="left" w:pos="1166"/>
        </w:tabs>
        <w:rPr>
          <w:del w:id="67" w:author="Eric C. Lund" w:date="2019-08-26T14:16:00Z"/>
          <w:rFonts w:asciiTheme="minorHAnsi" w:eastAsiaTheme="minorEastAsia" w:hAnsiTheme="minorHAnsi" w:cstheme="minorBidi"/>
          <w:noProof/>
          <w:sz w:val="22"/>
          <w:szCs w:val="22"/>
        </w:rPr>
      </w:pPr>
      <w:del w:id="68" w:author="Eric C. Lund" w:date="2019-08-26T14:16:00Z">
        <w:r>
          <w:fldChar w:fldCharType="begin"/>
        </w:r>
        <w:r>
          <w:delInstrText xml:space="preserve"> HYPERLINK \l "_Toc12789569" </w:delInstrText>
        </w:r>
        <w:r>
          <w:fldChar w:fldCharType="separate"/>
        </w:r>
        <w:r w:rsidR="00F24B57" w:rsidRPr="00D26B57">
          <w:rPr>
            <w:rStyle w:val="Hyperlink"/>
            <w:noProof/>
          </w:rPr>
          <w:delText>4.2.4</w:delText>
        </w:r>
        <w:r w:rsidR="00F24B57">
          <w:rPr>
            <w:rFonts w:asciiTheme="minorHAnsi" w:eastAsiaTheme="minorEastAsia" w:hAnsiTheme="minorHAnsi" w:cstheme="minorBidi"/>
            <w:noProof/>
            <w:sz w:val="22"/>
            <w:szCs w:val="22"/>
          </w:rPr>
          <w:tab/>
        </w:r>
        <w:r w:rsidR="00F24B57" w:rsidRPr="00D26B57">
          <w:rPr>
            <w:rStyle w:val="Hyperlink"/>
            <w:noProof/>
          </w:rPr>
          <w:delText>Landfill Gas Monitoring</w:delText>
        </w:r>
        <w:r w:rsidR="00F24B57">
          <w:rPr>
            <w:noProof/>
            <w:webHidden/>
          </w:rPr>
          <w:tab/>
        </w:r>
        <w:r w:rsidR="00F24B57">
          <w:rPr>
            <w:noProof/>
            <w:webHidden/>
          </w:rPr>
          <w:fldChar w:fldCharType="begin"/>
        </w:r>
        <w:r w:rsidR="00F24B57">
          <w:rPr>
            <w:noProof/>
            <w:webHidden/>
          </w:rPr>
          <w:delInstrText xml:space="preserve"> PAGEREF _Toc12789569 \h </w:delInstrText>
        </w:r>
        <w:r w:rsidR="00F24B57">
          <w:rPr>
            <w:noProof/>
            <w:webHidden/>
          </w:rPr>
        </w:r>
        <w:r w:rsidR="00F24B57">
          <w:rPr>
            <w:noProof/>
            <w:webHidden/>
          </w:rPr>
          <w:fldChar w:fldCharType="separate"/>
        </w:r>
        <w:r w:rsidR="00F24B57">
          <w:rPr>
            <w:noProof/>
            <w:webHidden/>
          </w:rPr>
          <w:delText>19</w:delText>
        </w:r>
        <w:r w:rsidR="00F24B57">
          <w:rPr>
            <w:noProof/>
            <w:webHidden/>
          </w:rPr>
          <w:fldChar w:fldCharType="end"/>
        </w:r>
        <w:r>
          <w:rPr>
            <w:noProof/>
          </w:rPr>
          <w:fldChar w:fldCharType="end"/>
        </w:r>
      </w:del>
    </w:p>
    <w:p w14:paraId="568E128A" w14:textId="77777777" w:rsidR="00F24B57" w:rsidRDefault="00CA58D7">
      <w:pPr>
        <w:pStyle w:val="TOC2"/>
        <w:rPr>
          <w:del w:id="69" w:author="Eric C. Lund" w:date="2019-08-26T14:16:00Z"/>
          <w:rFonts w:asciiTheme="minorHAnsi" w:eastAsiaTheme="minorEastAsia" w:hAnsiTheme="minorHAnsi" w:cstheme="minorBidi"/>
          <w:noProof/>
          <w:sz w:val="22"/>
          <w:szCs w:val="22"/>
        </w:rPr>
      </w:pPr>
      <w:del w:id="70" w:author="Eric C. Lund" w:date="2019-08-26T14:16:00Z">
        <w:r>
          <w:fldChar w:fldCharType="begin"/>
        </w:r>
        <w:r>
          <w:delInstrText xml:space="preserve"> HYPERLINK \l "_Toc12789570" </w:delInstrText>
        </w:r>
        <w:r>
          <w:fldChar w:fldCharType="separate"/>
        </w:r>
        <w:r w:rsidR="00F24B57" w:rsidRPr="00D26B57">
          <w:rPr>
            <w:rStyle w:val="Hyperlink"/>
            <w:noProof/>
          </w:rPr>
          <w:delText>4.3</w:delText>
        </w:r>
        <w:r w:rsidR="00F24B57">
          <w:rPr>
            <w:rFonts w:asciiTheme="minorHAnsi" w:eastAsiaTheme="minorEastAsia" w:hAnsiTheme="minorHAnsi" w:cstheme="minorBidi"/>
            <w:noProof/>
            <w:sz w:val="22"/>
            <w:szCs w:val="22"/>
          </w:rPr>
          <w:tab/>
        </w:r>
        <w:r w:rsidR="00F24B57" w:rsidRPr="00D26B57">
          <w:rPr>
            <w:rStyle w:val="Hyperlink"/>
            <w:noProof/>
          </w:rPr>
          <w:delText>Waste Extent</w:delText>
        </w:r>
        <w:r w:rsidR="00F24B57">
          <w:rPr>
            <w:noProof/>
            <w:webHidden/>
          </w:rPr>
          <w:tab/>
        </w:r>
        <w:r w:rsidR="00F24B57">
          <w:rPr>
            <w:noProof/>
            <w:webHidden/>
          </w:rPr>
          <w:fldChar w:fldCharType="begin"/>
        </w:r>
        <w:r w:rsidR="00F24B57">
          <w:rPr>
            <w:noProof/>
            <w:webHidden/>
          </w:rPr>
          <w:delInstrText xml:space="preserve"> PAGEREF _Toc12789570 \h </w:delInstrText>
        </w:r>
        <w:r w:rsidR="00F24B57">
          <w:rPr>
            <w:noProof/>
            <w:webHidden/>
          </w:rPr>
        </w:r>
        <w:r w:rsidR="00F24B57">
          <w:rPr>
            <w:noProof/>
            <w:webHidden/>
          </w:rPr>
          <w:fldChar w:fldCharType="separate"/>
        </w:r>
        <w:r w:rsidR="00F24B57">
          <w:rPr>
            <w:noProof/>
            <w:webHidden/>
          </w:rPr>
          <w:delText>19</w:delText>
        </w:r>
        <w:r w:rsidR="00F24B57">
          <w:rPr>
            <w:noProof/>
            <w:webHidden/>
          </w:rPr>
          <w:fldChar w:fldCharType="end"/>
        </w:r>
        <w:r>
          <w:rPr>
            <w:noProof/>
          </w:rPr>
          <w:fldChar w:fldCharType="end"/>
        </w:r>
      </w:del>
    </w:p>
    <w:p w14:paraId="236A15CC" w14:textId="77777777" w:rsidR="00F24B57" w:rsidRDefault="00CA58D7">
      <w:pPr>
        <w:pStyle w:val="TOC3"/>
        <w:tabs>
          <w:tab w:val="left" w:pos="1166"/>
        </w:tabs>
        <w:rPr>
          <w:del w:id="71" w:author="Eric C. Lund" w:date="2019-08-26T14:16:00Z"/>
          <w:rFonts w:asciiTheme="minorHAnsi" w:eastAsiaTheme="minorEastAsia" w:hAnsiTheme="minorHAnsi" w:cstheme="minorBidi"/>
          <w:noProof/>
          <w:sz w:val="22"/>
          <w:szCs w:val="22"/>
        </w:rPr>
      </w:pPr>
      <w:del w:id="72" w:author="Eric C. Lund" w:date="2019-08-26T14:16:00Z">
        <w:r>
          <w:fldChar w:fldCharType="begin"/>
        </w:r>
        <w:r>
          <w:delInstrText xml:space="preserve"> HYPERLINK \l "_Toc12789571" </w:delInstrText>
        </w:r>
        <w:r>
          <w:fldChar w:fldCharType="separate"/>
        </w:r>
        <w:r w:rsidR="00F24B57" w:rsidRPr="00D26B57">
          <w:rPr>
            <w:rStyle w:val="Hyperlink"/>
            <w:noProof/>
          </w:rPr>
          <w:delText>4.3.1</w:delText>
        </w:r>
        <w:r w:rsidR="00F24B57">
          <w:rPr>
            <w:rFonts w:asciiTheme="minorHAnsi" w:eastAsiaTheme="minorEastAsia" w:hAnsiTheme="minorHAnsi" w:cstheme="minorBidi"/>
            <w:noProof/>
            <w:sz w:val="22"/>
            <w:szCs w:val="22"/>
          </w:rPr>
          <w:tab/>
        </w:r>
        <w:r w:rsidR="00F24B57" w:rsidRPr="00D26B57">
          <w:rPr>
            <w:rStyle w:val="Hyperlink"/>
            <w:noProof/>
          </w:rPr>
          <w:delText>Freeway Dump</w:delText>
        </w:r>
        <w:r w:rsidR="00F24B57">
          <w:rPr>
            <w:noProof/>
            <w:webHidden/>
          </w:rPr>
          <w:tab/>
        </w:r>
        <w:r w:rsidR="00F24B57">
          <w:rPr>
            <w:noProof/>
            <w:webHidden/>
          </w:rPr>
          <w:fldChar w:fldCharType="begin"/>
        </w:r>
        <w:r w:rsidR="00F24B57">
          <w:rPr>
            <w:noProof/>
            <w:webHidden/>
          </w:rPr>
          <w:delInstrText xml:space="preserve"> PAGEREF _Toc12789571 \h </w:delInstrText>
        </w:r>
        <w:r w:rsidR="00F24B57">
          <w:rPr>
            <w:noProof/>
            <w:webHidden/>
          </w:rPr>
        </w:r>
        <w:r w:rsidR="00F24B57">
          <w:rPr>
            <w:noProof/>
            <w:webHidden/>
          </w:rPr>
          <w:fldChar w:fldCharType="separate"/>
        </w:r>
        <w:r w:rsidR="00F24B57">
          <w:rPr>
            <w:noProof/>
            <w:webHidden/>
          </w:rPr>
          <w:delText>20</w:delText>
        </w:r>
        <w:r w:rsidR="00F24B57">
          <w:rPr>
            <w:noProof/>
            <w:webHidden/>
          </w:rPr>
          <w:fldChar w:fldCharType="end"/>
        </w:r>
        <w:r>
          <w:rPr>
            <w:noProof/>
          </w:rPr>
          <w:fldChar w:fldCharType="end"/>
        </w:r>
      </w:del>
    </w:p>
    <w:p w14:paraId="37D2E889" w14:textId="77777777" w:rsidR="00F24B57" w:rsidRDefault="00CA58D7">
      <w:pPr>
        <w:pStyle w:val="TOC3"/>
        <w:tabs>
          <w:tab w:val="left" w:pos="1166"/>
        </w:tabs>
        <w:rPr>
          <w:del w:id="73" w:author="Eric C. Lund" w:date="2019-08-26T14:16:00Z"/>
          <w:rFonts w:asciiTheme="minorHAnsi" w:eastAsiaTheme="minorEastAsia" w:hAnsiTheme="minorHAnsi" w:cstheme="minorBidi"/>
          <w:noProof/>
          <w:sz w:val="22"/>
          <w:szCs w:val="22"/>
        </w:rPr>
      </w:pPr>
      <w:del w:id="74" w:author="Eric C. Lund" w:date="2019-08-26T14:16:00Z">
        <w:r>
          <w:fldChar w:fldCharType="begin"/>
        </w:r>
        <w:r>
          <w:delInstrText xml:space="preserve"> HYPERLINK \l "_Toc12789572" </w:delInstrText>
        </w:r>
        <w:r>
          <w:fldChar w:fldCharType="separate"/>
        </w:r>
        <w:r w:rsidR="00F24B57" w:rsidRPr="00D26B57">
          <w:rPr>
            <w:rStyle w:val="Hyperlink"/>
            <w:noProof/>
          </w:rPr>
          <w:delText>4.3.2</w:delText>
        </w:r>
        <w:r w:rsidR="00F24B57">
          <w:rPr>
            <w:rFonts w:asciiTheme="minorHAnsi" w:eastAsiaTheme="minorEastAsia" w:hAnsiTheme="minorHAnsi" w:cstheme="minorBidi"/>
            <w:noProof/>
            <w:sz w:val="22"/>
            <w:szCs w:val="22"/>
          </w:rPr>
          <w:tab/>
        </w:r>
        <w:r w:rsidR="00F24B57" w:rsidRPr="00D26B57">
          <w:rPr>
            <w:rStyle w:val="Hyperlink"/>
            <w:noProof/>
          </w:rPr>
          <w:delText>Freeway Landfill</w:delText>
        </w:r>
        <w:r w:rsidR="00F24B57">
          <w:rPr>
            <w:noProof/>
            <w:webHidden/>
          </w:rPr>
          <w:tab/>
        </w:r>
        <w:r w:rsidR="00F24B57">
          <w:rPr>
            <w:noProof/>
            <w:webHidden/>
          </w:rPr>
          <w:fldChar w:fldCharType="begin"/>
        </w:r>
        <w:r w:rsidR="00F24B57">
          <w:rPr>
            <w:noProof/>
            <w:webHidden/>
          </w:rPr>
          <w:delInstrText xml:space="preserve"> PAGEREF _Toc12789572 \h </w:delInstrText>
        </w:r>
        <w:r w:rsidR="00F24B57">
          <w:rPr>
            <w:noProof/>
            <w:webHidden/>
          </w:rPr>
        </w:r>
        <w:r w:rsidR="00F24B57">
          <w:rPr>
            <w:noProof/>
            <w:webHidden/>
          </w:rPr>
          <w:fldChar w:fldCharType="separate"/>
        </w:r>
        <w:r w:rsidR="00F24B57">
          <w:rPr>
            <w:noProof/>
            <w:webHidden/>
          </w:rPr>
          <w:delText>21</w:delText>
        </w:r>
        <w:r w:rsidR="00F24B57">
          <w:rPr>
            <w:noProof/>
            <w:webHidden/>
          </w:rPr>
          <w:fldChar w:fldCharType="end"/>
        </w:r>
        <w:r>
          <w:rPr>
            <w:noProof/>
          </w:rPr>
          <w:fldChar w:fldCharType="end"/>
        </w:r>
      </w:del>
    </w:p>
    <w:p w14:paraId="312F96CE" w14:textId="77777777" w:rsidR="00F24B57" w:rsidRDefault="00CA58D7">
      <w:pPr>
        <w:pStyle w:val="TOC2"/>
        <w:rPr>
          <w:del w:id="75" w:author="Eric C. Lund" w:date="2019-08-26T14:16:00Z"/>
          <w:rFonts w:asciiTheme="minorHAnsi" w:eastAsiaTheme="minorEastAsia" w:hAnsiTheme="minorHAnsi" w:cstheme="minorBidi"/>
          <w:noProof/>
          <w:sz w:val="22"/>
          <w:szCs w:val="22"/>
        </w:rPr>
      </w:pPr>
      <w:del w:id="76" w:author="Eric C. Lund" w:date="2019-08-26T14:16:00Z">
        <w:r>
          <w:fldChar w:fldCharType="begin"/>
        </w:r>
        <w:r>
          <w:delInstrText xml:space="preserve"> HYPER</w:delInstrText>
        </w:r>
        <w:r>
          <w:delInstrText xml:space="preserve">LINK \l "_Toc12789573" </w:delInstrText>
        </w:r>
        <w:r>
          <w:fldChar w:fldCharType="separate"/>
        </w:r>
        <w:r w:rsidR="00F24B57" w:rsidRPr="00D26B57">
          <w:rPr>
            <w:rStyle w:val="Hyperlink"/>
            <w:noProof/>
          </w:rPr>
          <w:delText>4.4</w:delText>
        </w:r>
        <w:r w:rsidR="00F24B57">
          <w:rPr>
            <w:rFonts w:asciiTheme="minorHAnsi" w:eastAsiaTheme="minorEastAsia" w:hAnsiTheme="minorHAnsi" w:cstheme="minorBidi"/>
            <w:noProof/>
            <w:sz w:val="22"/>
            <w:szCs w:val="22"/>
          </w:rPr>
          <w:tab/>
        </w:r>
        <w:r w:rsidR="00F24B57" w:rsidRPr="00D26B57">
          <w:rPr>
            <w:rStyle w:val="Hyperlink"/>
            <w:noProof/>
          </w:rPr>
          <w:delText>Summary of Analytical Results</w:delText>
        </w:r>
        <w:r w:rsidR="00F24B57">
          <w:rPr>
            <w:noProof/>
            <w:webHidden/>
          </w:rPr>
          <w:tab/>
        </w:r>
        <w:r w:rsidR="00F24B57">
          <w:rPr>
            <w:noProof/>
            <w:webHidden/>
          </w:rPr>
          <w:fldChar w:fldCharType="begin"/>
        </w:r>
        <w:r w:rsidR="00F24B57">
          <w:rPr>
            <w:noProof/>
            <w:webHidden/>
          </w:rPr>
          <w:delInstrText xml:space="preserve"> PAGEREF _Toc12789573 \h </w:delInstrText>
        </w:r>
        <w:r w:rsidR="00F24B57">
          <w:rPr>
            <w:noProof/>
            <w:webHidden/>
          </w:rPr>
        </w:r>
        <w:r w:rsidR="00F24B57">
          <w:rPr>
            <w:noProof/>
            <w:webHidden/>
          </w:rPr>
          <w:fldChar w:fldCharType="separate"/>
        </w:r>
        <w:r w:rsidR="00F24B57">
          <w:rPr>
            <w:noProof/>
            <w:webHidden/>
          </w:rPr>
          <w:delText>21</w:delText>
        </w:r>
        <w:r w:rsidR="00F24B57">
          <w:rPr>
            <w:noProof/>
            <w:webHidden/>
          </w:rPr>
          <w:fldChar w:fldCharType="end"/>
        </w:r>
        <w:r>
          <w:rPr>
            <w:noProof/>
          </w:rPr>
          <w:fldChar w:fldCharType="end"/>
        </w:r>
      </w:del>
    </w:p>
    <w:p w14:paraId="09B917CF" w14:textId="77777777" w:rsidR="00F24B57" w:rsidRDefault="00CA58D7">
      <w:pPr>
        <w:pStyle w:val="TOC3"/>
        <w:tabs>
          <w:tab w:val="left" w:pos="1166"/>
        </w:tabs>
        <w:rPr>
          <w:del w:id="77" w:author="Eric C. Lund" w:date="2019-08-26T14:16:00Z"/>
          <w:rFonts w:asciiTheme="minorHAnsi" w:eastAsiaTheme="minorEastAsia" w:hAnsiTheme="minorHAnsi" w:cstheme="minorBidi"/>
          <w:noProof/>
          <w:sz w:val="22"/>
          <w:szCs w:val="22"/>
        </w:rPr>
      </w:pPr>
      <w:del w:id="78" w:author="Eric C. Lund" w:date="2019-08-26T14:16:00Z">
        <w:r>
          <w:fldChar w:fldCharType="begin"/>
        </w:r>
        <w:r>
          <w:delInstrText xml:space="preserve"> HYPERLINK \l "_Toc12789574" </w:delInstrText>
        </w:r>
        <w:r>
          <w:fldChar w:fldCharType="separate"/>
        </w:r>
        <w:r w:rsidR="00F24B57" w:rsidRPr="00D26B57">
          <w:rPr>
            <w:rStyle w:val="Hyperlink"/>
            <w:noProof/>
          </w:rPr>
          <w:delText>4.4.1</w:delText>
        </w:r>
        <w:r w:rsidR="00F24B57">
          <w:rPr>
            <w:rFonts w:asciiTheme="minorHAnsi" w:eastAsiaTheme="minorEastAsia" w:hAnsiTheme="minorHAnsi" w:cstheme="minorBidi"/>
            <w:noProof/>
            <w:sz w:val="22"/>
            <w:szCs w:val="22"/>
          </w:rPr>
          <w:tab/>
        </w:r>
        <w:r w:rsidR="00F24B57" w:rsidRPr="00D26B57">
          <w:rPr>
            <w:rStyle w:val="Hyperlink"/>
            <w:noProof/>
          </w:rPr>
          <w:delText>Analytical Results – Waste to Energy</w:delText>
        </w:r>
        <w:r w:rsidR="00F24B57">
          <w:rPr>
            <w:noProof/>
            <w:webHidden/>
          </w:rPr>
          <w:tab/>
        </w:r>
        <w:r w:rsidR="00F24B57">
          <w:rPr>
            <w:noProof/>
            <w:webHidden/>
          </w:rPr>
          <w:fldChar w:fldCharType="begin"/>
        </w:r>
        <w:r w:rsidR="00F24B57">
          <w:rPr>
            <w:noProof/>
            <w:webHidden/>
          </w:rPr>
          <w:delInstrText xml:space="preserve"> PAGEREF _Toc12789574 \h </w:delInstrText>
        </w:r>
        <w:r w:rsidR="00F24B57">
          <w:rPr>
            <w:noProof/>
            <w:webHidden/>
          </w:rPr>
        </w:r>
        <w:r w:rsidR="00F24B57">
          <w:rPr>
            <w:noProof/>
            <w:webHidden/>
          </w:rPr>
          <w:fldChar w:fldCharType="separate"/>
        </w:r>
        <w:r w:rsidR="00F24B57">
          <w:rPr>
            <w:noProof/>
            <w:webHidden/>
          </w:rPr>
          <w:delText>23</w:delText>
        </w:r>
        <w:r w:rsidR="00F24B57">
          <w:rPr>
            <w:noProof/>
            <w:webHidden/>
          </w:rPr>
          <w:fldChar w:fldCharType="end"/>
        </w:r>
        <w:r>
          <w:rPr>
            <w:noProof/>
          </w:rPr>
          <w:fldChar w:fldCharType="end"/>
        </w:r>
      </w:del>
    </w:p>
    <w:p w14:paraId="1CD311CE" w14:textId="77777777" w:rsidR="00F24B57" w:rsidRDefault="00CA58D7">
      <w:pPr>
        <w:pStyle w:val="TOC3"/>
        <w:tabs>
          <w:tab w:val="left" w:pos="1166"/>
        </w:tabs>
        <w:rPr>
          <w:del w:id="79" w:author="Eric C. Lund" w:date="2019-08-26T14:16:00Z"/>
          <w:rFonts w:asciiTheme="minorHAnsi" w:eastAsiaTheme="minorEastAsia" w:hAnsiTheme="minorHAnsi" w:cstheme="minorBidi"/>
          <w:noProof/>
          <w:sz w:val="22"/>
          <w:szCs w:val="22"/>
        </w:rPr>
      </w:pPr>
      <w:del w:id="80" w:author="Eric C. Lund" w:date="2019-08-26T14:16:00Z">
        <w:r>
          <w:fldChar w:fldCharType="begin"/>
        </w:r>
        <w:r>
          <w:delInstrText xml:space="preserve"> HYPERLINK \l "_Toc12789575" </w:delInstrText>
        </w:r>
        <w:r>
          <w:fldChar w:fldCharType="separate"/>
        </w:r>
        <w:r w:rsidR="00F24B57" w:rsidRPr="00D26B57">
          <w:rPr>
            <w:rStyle w:val="Hyperlink"/>
            <w:noProof/>
          </w:rPr>
          <w:delText>4.4.2</w:delText>
        </w:r>
        <w:r w:rsidR="00F24B57">
          <w:rPr>
            <w:rFonts w:asciiTheme="minorHAnsi" w:eastAsiaTheme="minorEastAsia" w:hAnsiTheme="minorHAnsi" w:cstheme="minorBidi"/>
            <w:noProof/>
            <w:sz w:val="22"/>
            <w:szCs w:val="22"/>
          </w:rPr>
          <w:tab/>
        </w:r>
        <w:r w:rsidR="00F24B57" w:rsidRPr="00D26B57">
          <w:rPr>
            <w:rStyle w:val="Hyperlink"/>
            <w:noProof/>
          </w:rPr>
          <w:delText>Analytical Results – Crushed Bedrock</w:delText>
        </w:r>
        <w:r w:rsidR="00F24B57">
          <w:rPr>
            <w:noProof/>
            <w:webHidden/>
          </w:rPr>
          <w:tab/>
        </w:r>
        <w:r w:rsidR="00F24B57">
          <w:rPr>
            <w:noProof/>
            <w:webHidden/>
          </w:rPr>
          <w:fldChar w:fldCharType="begin"/>
        </w:r>
        <w:r w:rsidR="00F24B57">
          <w:rPr>
            <w:noProof/>
            <w:webHidden/>
          </w:rPr>
          <w:delInstrText xml:space="preserve"> PAGEREF _Toc12789575 \h </w:delInstrText>
        </w:r>
        <w:r w:rsidR="00F24B57">
          <w:rPr>
            <w:noProof/>
            <w:webHidden/>
          </w:rPr>
        </w:r>
        <w:r w:rsidR="00F24B57">
          <w:rPr>
            <w:noProof/>
            <w:webHidden/>
          </w:rPr>
          <w:fldChar w:fldCharType="separate"/>
        </w:r>
        <w:r w:rsidR="00F24B57">
          <w:rPr>
            <w:noProof/>
            <w:webHidden/>
          </w:rPr>
          <w:delText>24</w:delText>
        </w:r>
        <w:r w:rsidR="00F24B57">
          <w:rPr>
            <w:noProof/>
            <w:webHidden/>
          </w:rPr>
          <w:fldChar w:fldCharType="end"/>
        </w:r>
        <w:r>
          <w:rPr>
            <w:noProof/>
          </w:rPr>
          <w:fldChar w:fldCharType="end"/>
        </w:r>
      </w:del>
    </w:p>
    <w:p w14:paraId="685EC8C0" w14:textId="77777777" w:rsidR="00F24B57" w:rsidRDefault="00CA58D7">
      <w:pPr>
        <w:pStyle w:val="TOC3"/>
        <w:tabs>
          <w:tab w:val="left" w:pos="1166"/>
        </w:tabs>
        <w:rPr>
          <w:del w:id="81" w:author="Eric C. Lund" w:date="2019-08-26T14:16:00Z"/>
          <w:rFonts w:asciiTheme="minorHAnsi" w:eastAsiaTheme="minorEastAsia" w:hAnsiTheme="minorHAnsi" w:cstheme="minorBidi"/>
          <w:noProof/>
          <w:sz w:val="22"/>
          <w:szCs w:val="22"/>
        </w:rPr>
      </w:pPr>
      <w:del w:id="82" w:author="Eric C. Lund" w:date="2019-08-26T14:16:00Z">
        <w:r>
          <w:fldChar w:fldCharType="begin"/>
        </w:r>
        <w:r>
          <w:delInstrText xml:space="preserve"> HYPERLINK \l "_To</w:delInstrText>
        </w:r>
        <w:r>
          <w:delInstrText xml:space="preserve">c12789576" </w:delInstrText>
        </w:r>
        <w:r>
          <w:fldChar w:fldCharType="separate"/>
        </w:r>
        <w:r w:rsidR="00F24B57" w:rsidRPr="00D26B57">
          <w:rPr>
            <w:rStyle w:val="Hyperlink"/>
            <w:noProof/>
          </w:rPr>
          <w:delText>4.4.3</w:delText>
        </w:r>
        <w:r w:rsidR="00F24B57">
          <w:rPr>
            <w:rFonts w:asciiTheme="minorHAnsi" w:eastAsiaTheme="minorEastAsia" w:hAnsiTheme="minorHAnsi" w:cstheme="minorBidi"/>
            <w:noProof/>
            <w:sz w:val="22"/>
            <w:szCs w:val="22"/>
          </w:rPr>
          <w:tab/>
        </w:r>
        <w:r w:rsidR="00F24B57" w:rsidRPr="00D26B57">
          <w:rPr>
            <w:rStyle w:val="Hyperlink"/>
            <w:noProof/>
          </w:rPr>
          <w:delText>Analytical Results – Soil Gas</w:delText>
        </w:r>
        <w:r w:rsidR="00F24B57">
          <w:rPr>
            <w:noProof/>
            <w:webHidden/>
          </w:rPr>
          <w:tab/>
        </w:r>
        <w:r w:rsidR="00F24B57">
          <w:rPr>
            <w:noProof/>
            <w:webHidden/>
          </w:rPr>
          <w:fldChar w:fldCharType="begin"/>
        </w:r>
        <w:r w:rsidR="00F24B57">
          <w:rPr>
            <w:noProof/>
            <w:webHidden/>
          </w:rPr>
          <w:delInstrText xml:space="preserve"> PAGEREF _Toc12789576 \h </w:delInstrText>
        </w:r>
        <w:r w:rsidR="00F24B57">
          <w:rPr>
            <w:noProof/>
            <w:webHidden/>
          </w:rPr>
        </w:r>
        <w:r w:rsidR="00F24B57">
          <w:rPr>
            <w:noProof/>
            <w:webHidden/>
          </w:rPr>
          <w:fldChar w:fldCharType="separate"/>
        </w:r>
        <w:r w:rsidR="00F24B57">
          <w:rPr>
            <w:noProof/>
            <w:webHidden/>
          </w:rPr>
          <w:delText>24</w:delText>
        </w:r>
        <w:r w:rsidR="00F24B57">
          <w:rPr>
            <w:noProof/>
            <w:webHidden/>
          </w:rPr>
          <w:fldChar w:fldCharType="end"/>
        </w:r>
        <w:r>
          <w:rPr>
            <w:noProof/>
          </w:rPr>
          <w:fldChar w:fldCharType="end"/>
        </w:r>
      </w:del>
    </w:p>
    <w:p w14:paraId="17486171" w14:textId="77777777" w:rsidR="00F24B57" w:rsidRDefault="00CA58D7">
      <w:pPr>
        <w:pStyle w:val="TOC1"/>
        <w:rPr>
          <w:del w:id="83" w:author="Eric C. Lund" w:date="2019-08-26T14:16:00Z"/>
          <w:rFonts w:asciiTheme="minorHAnsi" w:eastAsiaTheme="minorEastAsia" w:hAnsiTheme="minorHAnsi" w:cstheme="minorBidi"/>
          <w:b w:val="0"/>
          <w:sz w:val="22"/>
          <w:szCs w:val="22"/>
        </w:rPr>
      </w:pPr>
      <w:del w:id="84" w:author="Eric C. Lund" w:date="2019-08-26T14:16:00Z">
        <w:r>
          <w:fldChar w:fldCharType="begin"/>
        </w:r>
        <w:r>
          <w:delInstrText xml:space="preserve"> HYPERLINK \l "_Toc12789577" </w:delInstrText>
        </w:r>
        <w:r>
          <w:fldChar w:fldCharType="separate"/>
        </w:r>
        <w:r w:rsidR="00F24B57" w:rsidRPr="00D26B57">
          <w:rPr>
            <w:rStyle w:val="Hyperlink"/>
          </w:rPr>
          <w:delText>5.0</w:delText>
        </w:r>
        <w:r w:rsidR="00F24B57">
          <w:rPr>
            <w:rFonts w:asciiTheme="minorHAnsi" w:eastAsiaTheme="minorEastAsia" w:hAnsiTheme="minorHAnsi" w:cstheme="minorBidi"/>
            <w:b w:val="0"/>
            <w:sz w:val="22"/>
            <w:szCs w:val="22"/>
          </w:rPr>
          <w:tab/>
        </w:r>
        <w:r w:rsidR="00F24B57" w:rsidRPr="00D26B57">
          <w:rPr>
            <w:rStyle w:val="Hyperlink"/>
          </w:rPr>
          <w:delText>Cover Soil Investigation</w:delText>
        </w:r>
        <w:r w:rsidR="00F24B57">
          <w:rPr>
            <w:webHidden/>
          </w:rPr>
          <w:tab/>
        </w:r>
        <w:r w:rsidR="00F24B57">
          <w:rPr>
            <w:webHidden/>
          </w:rPr>
          <w:fldChar w:fldCharType="begin"/>
        </w:r>
        <w:r w:rsidR="00F24B57">
          <w:rPr>
            <w:webHidden/>
          </w:rPr>
          <w:delInstrText xml:space="preserve"> PAGEREF _Toc12789577 \h </w:delInstrText>
        </w:r>
        <w:r w:rsidR="00F24B57">
          <w:rPr>
            <w:webHidden/>
          </w:rPr>
        </w:r>
        <w:r w:rsidR="00F24B57">
          <w:rPr>
            <w:webHidden/>
          </w:rPr>
          <w:fldChar w:fldCharType="separate"/>
        </w:r>
        <w:r w:rsidR="00F24B57">
          <w:rPr>
            <w:webHidden/>
          </w:rPr>
          <w:delText>25</w:delText>
        </w:r>
        <w:r w:rsidR="00F24B57">
          <w:rPr>
            <w:webHidden/>
          </w:rPr>
          <w:fldChar w:fldCharType="end"/>
        </w:r>
        <w:r>
          <w:fldChar w:fldCharType="end"/>
        </w:r>
      </w:del>
    </w:p>
    <w:p w14:paraId="4ECEF0E9" w14:textId="77777777" w:rsidR="00F24B57" w:rsidRDefault="00CA58D7">
      <w:pPr>
        <w:pStyle w:val="TOC2"/>
        <w:rPr>
          <w:del w:id="85" w:author="Eric C. Lund" w:date="2019-08-26T14:16:00Z"/>
          <w:rFonts w:asciiTheme="minorHAnsi" w:eastAsiaTheme="minorEastAsia" w:hAnsiTheme="minorHAnsi" w:cstheme="minorBidi"/>
          <w:noProof/>
          <w:sz w:val="22"/>
          <w:szCs w:val="22"/>
        </w:rPr>
      </w:pPr>
      <w:del w:id="86" w:author="Eric C. Lund" w:date="2019-08-26T14:16:00Z">
        <w:r>
          <w:fldChar w:fldCharType="begin"/>
        </w:r>
        <w:r>
          <w:delInstrText xml:space="preserve"> HYPERLINK \l "_Toc12789578" </w:delInstrText>
        </w:r>
        <w:r>
          <w:fldChar w:fldCharType="separate"/>
        </w:r>
        <w:r w:rsidR="00F24B57" w:rsidRPr="00D26B57">
          <w:rPr>
            <w:rStyle w:val="Hyperlink"/>
            <w:noProof/>
          </w:rPr>
          <w:delText>5.1</w:delText>
        </w:r>
        <w:r w:rsidR="00F24B57">
          <w:rPr>
            <w:rFonts w:asciiTheme="minorHAnsi" w:eastAsiaTheme="minorEastAsia" w:hAnsiTheme="minorHAnsi" w:cstheme="minorBidi"/>
            <w:noProof/>
            <w:sz w:val="22"/>
            <w:szCs w:val="22"/>
          </w:rPr>
          <w:tab/>
        </w:r>
        <w:r w:rsidR="00F24B57" w:rsidRPr="00D26B57">
          <w:rPr>
            <w:rStyle w:val="Hyperlink"/>
            <w:noProof/>
          </w:rPr>
          <w:delText>Summary of Investigation Activities</w:delText>
        </w:r>
        <w:r w:rsidR="00F24B57">
          <w:rPr>
            <w:noProof/>
            <w:webHidden/>
          </w:rPr>
          <w:tab/>
        </w:r>
        <w:r w:rsidR="00F24B57">
          <w:rPr>
            <w:noProof/>
            <w:webHidden/>
          </w:rPr>
          <w:fldChar w:fldCharType="begin"/>
        </w:r>
        <w:r w:rsidR="00F24B57">
          <w:rPr>
            <w:noProof/>
            <w:webHidden/>
          </w:rPr>
          <w:delInstrText xml:space="preserve"> PAGEREF _Toc12789578 \h </w:delInstrText>
        </w:r>
        <w:r w:rsidR="00F24B57">
          <w:rPr>
            <w:noProof/>
            <w:webHidden/>
          </w:rPr>
        </w:r>
        <w:r w:rsidR="00F24B57">
          <w:rPr>
            <w:noProof/>
            <w:webHidden/>
          </w:rPr>
          <w:fldChar w:fldCharType="separate"/>
        </w:r>
        <w:r w:rsidR="00F24B57">
          <w:rPr>
            <w:noProof/>
            <w:webHidden/>
          </w:rPr>
          <w:delText>25</w:delText>
        </w:r>
        <w:r w:rsidR="00F24B57">
          <w:rPr>
            <w:noProof/>
            <w:webHidden/>
          </w:rPr>
          <w:fldChar w:fldCharType="end"/>
        </w:r>
        <w:r>
          <w:rPr>
            <w:noProof/>
          </w:rPr>
          <w:fldChar w:fldCharType="end"/>
        </w:r>
      </w:del>
    </w:p>
    <w:p w14:paraId="73FCF1B5" w14:textId="77777777" w:rsidR="00F24B57" w:rsidRDefault="00CA58D7">
      <w:pPr>
        <w:pStyle w:val="TOC3"/>
        <w:tabs>
          <w:tab w:val="left" w:pos="1166"/>
        </w:tabs>
        <w:rPr>
          <w:del w:id="87" w:author="Eric C. Lund" w:date="2019-08-26T14:16:00Z"/>
          <w:rFonts w:asciiTheme="minorHAnsi" w:eastAsiaTheme="minorEastAsia" w:hAnsiTheme="minorHAnsi" w:cstheme="minorBidi"/>
          <w:noProof/>
          <w:sz w:val="22"/>
          <w:szCs w:val="22"/>
        </w:rPr>
      </w:pPr>
      <w:del w:id="88" w:author="Eric C. Lund" w:date="2019-08-26T14:16:00Z">
        <w:r>
          <w:fldChar w:fldCharType="begin"/>
        </w:r>
        <w:r>
          <w:delInstrText xml:space="preserve"> HYPERLINK \l "_Toc12789</w:delInstrText>
        </w:r>
        <w:r>
          <w:delInstrText xml:space="preserve">579" </w:delInstrText>
        </w:r>
        <w:r>
          <w:fldChar w:fldCharType="separate"/>
        </w:r>
        <w:r w:rsidR="00F24B57" w:rsidRPr="00D26B57">
          <w:rPr>
            <w:rStyle w:val="Hyperlink"/>
            <w:noProof/>
          </w:rPr>
          <w:delText>5.1.1</w:delText>
        </w:r>
        <w:r w:rsidR="00F24B57">
          <w:rPr>
            <w:rFonts w:asciiTheme="minorHAnsi" w:eastAsiaTheme="minorEastAsia" w:hAnsiTheme="minorHAnsi" w:cstheme="minorBidi"/>
            <w:noProof/>
            <w:sz w:val="22"/>
            <w:szCs w:val="22"/>
          </w:rPr>
          <w:tab/>
        </w:r>
        <w:r w:rsidR="00F24B57" w:rsidRPr="00D26B57">
          <w:rPr>
            <w:rStyle w:val="Hyperlink"/>
            <w:noProof/>
          </w:rPr>
          <w:delText>Soil Borings</w:delText>
        </w:r>
        <w:r w:rsidR="00F24B57">
          <w:rPr>
            <w:noProof/>
            <w:webHidden/>
          </w:rPr>
          <w:tab/>
        </w:r>
        <w:r w:rsidR="00F24B57">
          <w:rPr>
            <w:noProof/>
            <w:webHidden/>
          </w:rPr>
          <w:fldChar w:fldCharType="begin"/>
        </w:r>
        <w:r w:rsidR="00F24B57">
          <w:rPr>
            <w:noProof/>
            <w:webHidden/>
          </w:rPr>
          <w:delInstrText xml:space="preserve"> PAGEREF _Toc12789579 \h </w:delInstrText>
        </w:r>
        <w:r w:rsidR="00F24B57">
          <w:rPr>
            <w:noProof/>
            <w:webHidden/>
          </w:rPr>
        </w:r>
        <w:r w:rsidR="00F24B57">
          <w:rPr>
            <w:noProof/>
            <w:webHidden/>
          </w:rPr>
          <w:fldChar w:fldCharType="separate"/>
        </w:r>
        <w:r w:rsidR="00F24B57">
          <w:rPr>
            <w:noProof/>
            <w:webHidden/>
          </w:rPr>
          <w:delText>25</w:delText>
        </w:r>
        <w:r w:rsidR="00F24B57">
          <w:rPr>
            <w:noProof/>
            <w:webHidden/>
          </w:rPr>
          <w:fldChar w:fldCharType="end"/>
        </w:r>
        <w:r>
          <w:rPr>
            <w:noProof/>
          </w:rPr>
          <w:fldChar w:fldCharType="end"/>
        </w:r>
      </w:del>
    </w:p>
    <w:p w14:paraId="49D1AF81" w14:textId="77777777" w:rsidR="00F24B57" w:rsidRDefault="00CA58D7">
      <w:pPr>
        <w:pStyle w:val="TOC3"/>
        <w:tabs>
          <w:tab w:val="left" w:pos="1166"/>
        </w:tabs>
        <w:rPr>
          <w:del w:id="89" w:author="Eric C. Lund" w:date="2019-08-26T14:16:00Z"/>
          <w:rFonts w:asciiTheme="minorHAnsi" w:eastAsiaTheme="minorEastAsia" w:hAnsiTheme="minorHAnsi" w:cstheme="minorBidi"/>
          <w:noProof/>
          <w:sz w:val="22"/>
          <w:szCs w:val="22"/>
        </w:rPr>
      </w:pPr>
      <w:del w:id="90" w:author="Eric C. Lund" w:date="2019-08-26T14:16:00Z">
        <w:r>
          <w:fldChar w:fldCharType="begin"/>
        </w:r>
        <w:r>
          <w:delInstrText xml:space="preserve"> HYPERLINK \l "_Toc12789580" </w:delInstrText>
        </w:r>
        <w:r>
          <w:fldChar w:fldCharType="separate"/>
        </w:r>
        <w:r w:rsidR="00F24B57" w:rsidRPr="00D26B57">
          <w:rPr>
            <w:rStyle w:val="Hyperlink"/>
            <w:noProof/>
          </w:rPr>
          <w:delText>5.1.2</w:delText>
        </w:r>
        <w:r w:rsidR="00F24B57">
          <w:rPr>
            <w:rFonts w:asciiTheme="minorHAnsi" w:eastAsiaTheme="minorEastAsia" w:hAnsiTheme="minorHAnsi" w:cstheme="minorBidi"/>
            <w:noProof/>
            <w:sz w:val="22"/>
            <w:szCs w:val="22"/>
          </w:rPr>
          <w:tab/>
        </w:r>
        <w:r w:rsidR="00F24B57" w:rsidRPr="00D26B57">
          <w:rPr>
            <w:rStyle w:val="Hyperlink"/>
            <w:noProof/>
          </w:rPr>
          <w:delText>Sample Collection</w:delText>
        </w:r>
        <w:r w:rsidR="00F24B57">
          <w:rPr>
            <w:noProof/>
            <w:webHidden/>
          </w:rPr>
          <w:tab/>
        </w:r>
        <w:r w:rsidR="00F24B57">
          <w:rPr>
            <w:noProof/>
            <w:webHidden/>
          </w:rPr>
          <w:fldChar w:fldCharType="begin"/>
        </w:r>
        <w:r w:rsidR="00F24B57">
          <w:rPr>
            <w:noProof/>
            <w:webHidden/>
          </w:rPr>
          <w:delInstrText xml:space="preserve"> PAGEREF _Toc12789580 \h </w:delInstrText>
        </w:r>
        <w:r w:rsidR="00F24B57">
          <w:rPr>
            <w:noProof/>
            <w:webHidden/>
          </w:rPr>
        </w:r>
        <w:r w:rsidR="00F24B57">
          <w:rPr>
            <w:noProof/>
            <w:webHidden/>
          </w:rPr>
          <w:fldChar w:fldCharType="separate"/>
        </w:r>
        <w:r w:rsidR="00F24B57">
          <w:rPr>
            <w:noProof/>
            <w:webHidden/>
          </w:rPr>
          <w:delText>25</w:delText>
        </w:r>
        <w:r w:rsidR="00F24B57">
          <w:rPr>
            <w:noProof/>
            <w:webHidden/>
          </w:rPr>
          <w:fldChar w:fldCharType="end"/>
        </w:r>
        <w:r>
          <w:rPr>
            <w:noProof/>
          </w:rPr>
          <w:fldChar w:fldCharType="end"/>
        </w:r>
      </w:del>
    </w:p>
    <w:p w14:paraId="0C46C05B" w14:textId="77777777" w:rsidR="00F24B57" w:rsidRDefault="00CA58D7">
      <w:pPr>
        <w:pStyle w:val="TOC2"/>
        <w:rPr>
          <w:del w:id="91" w:author="Eric C. Lund" w:date="2019-08-26T14:16:00Z"/>
          <w:rFonts w:asciiTheme="minorHAnsi" w:eastAsiaTheme="minorEastAsia" w:hAnsiTheme="minorHAnsi" w:cstheme="minorBidi"/>
          <w:noProof/>
          <w:sz w:val="22"/>
          <w:szCs w:val="22"/>
        </w:rPr>
      </w:pPr>
      <w:del w:id="92" w:author="Eric C. Lund" w:date="2019-08-26T14:16:00Z">
        <w:r>
          <w:fldChar w:fldCharType="begin"/>
        </w:r>
        <w:r>
          <w:delInstrText xml:space="preserve"> HYPERLINK \l "_Toc12789581" </w:delInstrText>
        </w:r>
        <w:r>
          <w:fldChar w:fldCharType="separate"/>
        </w:r>
        <w:r w:rsidR="00F24B57" w:rsidRPr="00D26B57">
          <w:rPr>
            <w:rStyle w:val="Hyperlink"/>
            <w:noProof/>
          </w:rPr>
          <w:delText>5.2</w:delText>
        </w:r>
        <w:r w:rsidR="00F24B57">
          <w:rPr>
            <w:rFonts w:asciiTheme="minorHAnsi" w:eastAsiaTheme="minorEastAsia" w:hAnsiTheme="minorHAnsi" w:cstheme="minorBidi"/>
            <w:noProof/>
            <w:sz w:val="22"/>
            <w:szCs w:val="22"/>
          </w:rPr>
          <w:tab/>
        </w:r>
        <w:r w:rsidR="00F24B57" w:rsidRPr="00D26B57">
          <w:rPr>
            <w:rStyle w:val="Hyperlink"/>
            <w:noProof/>
          </w:rPr>
          <w:delText>Summary of Investigation Results</w:delText>
        </w:r>
        <w:r w:rsidR="00F24B57">
          <w:rPr>
            <w:noProof/>
            <w:webHidden/>
          </w:rPr>
          <w:tab/>
        </w:r>
        <w:r w:rsidR="00F24B57">
          <w:rPr>
            <w:noProof/>
            <w:webHidden/>
          </w:rPr>
          <w:fldChar w:fldCharType="begin"/>
        </w:r>
        <w:r w:rsidR="00F24B57">
          <w:rPr>
            <w:noProof/>
            <w:webHidden/>
          </w:rPr>
          <w:delInstrText xml:space="preserve"> PAGEREF _Toc12789581 \h </w:delInstrText>
        </w:r>
        <w:r w:rsidR="00F24B57">
          <w:rPr>
            <w:noProof/>
            <w:webHidden/>
          </w:rPr>
        </w:r>
        <w:r w:rsidR="00F24B57">
          <w:rPr>
            <w:noProof/>
            <w:webHidden/>
          </w:rPr>
          <w:fldChar w:fldCharType="separate"/>
        </w:r>
        <w:r w:rsidR="00F24B57">
          <w:rPr>
            <w:noProof/>
            <w:webHidden/>
          </w:rPr>
          <w:delText>25</w:delText>
        </w:r>
        <w:r w:rsidR="00F24B57">
          <w:rPr>
            <w:noProof/>
            <w:webHidden/>
          </w:rPr>
          <w:fldChar w:fldCharType="end"/>
        </w:r>
        <w:r>
          <w:rPr>
            <w:noProof/>
          </w:rPr>
          <w:fldChar w:fldCharType="end"/>
        </w:r>
      </w:del>
    </w:p>
    <w:p w14:paraId="114E2A65" w14:textId="77777777" w:rsidR="00F24B57" w:rsidRDefault="00CA58D7">
      <w:pPr>
        <w:pStyle w:val="TOC3"/>
        <w:tabs>
          <w:tab w:val="left" w:pos="1166"/>
        </w:tabs>
        <w:rPr>
          <w:del w:id="93" w:author="Eric C. Lund" w:date="2019-08-26T14:16:00Z"/>
          <w:rFonts w:asciiTheme="minorHAnsi" w:eastAsiaTheme="minorEastAsia" w:hAnsiTheme="minorHAnsi" w:cstheme="minorBidi"/>
          <w:noProof/>
          <w:sz w:val="22"/>
          <w:szCs w:val="22"/>
        </w:rPr>
      </w:pPr>
      <w:del w:id="94" w:author="Eric C. Lund" w:date="2019-08-26T14:16:00Z">
        <w:r>
          <w:fldChar w:fldCharType="begin"/>
        </w:r>
        <w:r>
          <w:delInstrText xml:space="preserve"> HYPERLINK \l "_Toc12789582" </w:delInstrText>
        </w:r>
        <w:r>
          <w:fldChar w:fldCharType="separate"/>
        </w:r>
        <w:r w:rsidR="00F24B57" w:rsidRPr="00D26B57">
          <w:rPr>
            <w:rStyle w:val="Hyperlink"/>
            <w:noProof/>
          </w:rPr>
          <w:delText>5.2.1</w:delText>
        </w:r>
        <w:r w:rsidR="00F24B57">
          <w:rPr>
            <w:rFonts w:asciiTheme="minorHAnsi" w:eastAsiaTheme="minorEastAsia" w:hAnsiTheme="minorHAnsi" w:cstheme="minorBidi"/>
            <w:noProof/>
            <w:sz w:val="22"/>
            <w:szCs w:val="22"/>
          </w:rPr>
          <w:tab/>
        </w:r>
        <w:r w:rsidR="00F24B57" w:rsidRPr="00D26B57">
          <w:rPr>
            <w:rStyle w:val="Hyperlink"/>
            <w:noProof/>
          </w:rPr>
          <w:delText>Field Screening Results</w:delText>
        </w:r>
        <w:r w:rsidR="00F24B57">
          <w:rPr>
            <w:noProof/>
            <w:webHidden/>
          </w:rPr>
          <w:tab/>
        </w:r>
        <w:r w:rsidR="00F24B57">
          <w:rPr>
            <w:noProof/>
            <w:webHidden/>
          </w:rPr>
          <w:fldChar w:fldCharType="begin"/>
        </w:r>
        <w:r w:rsidR="00F24B57">
          <w:rPr>
            <w:noProof/>
            <w:webHidden/>
          </w:rPr>
          <w:delInstrText xml:space="preserve"> PAGEREF _Toc12789582 \h </w:delInstrText>
        </w:r>
        <w:r w:rsidR="00F24B57">
          <w:rPr>
            <w:noProof/>
            <w:webHidden/>
          </w:rPr>
        </w:r>
        <w:r w:rsidR="00F24B57">
          <w:rPr>
            <w:noProof/>
            <w:webHidden/>
          </w:rPr>
          <w:fldChar w:fldCharType="separate"/>
        </w:r>
        <w:r w:rsidR="00F24B57">
          <w:rPr>
            <w:noProof/>
            <w:webHidden/>
          </w:rPr>
          <w:delText>26</w:delText>
        </w:r>
        <w:r w:rsidR="00F24B57">
          <w:rPr>
            <w:noProof/>
            <w:webHidden/>
          </w:rPr>
          <w:fldChar w:fldCharType="end"/>
        </w:r>
        <w:r>
          <w:rPr>
            <w:noProof/>
          </w:rPr>
          <w:fldChar w:fldCharType="end"/>
        </w:r>
      </w:del>
    </w:p>
    <w:p w14:paraId="7EBD152B" w14:textId="77777777" w:rsidR="00F24B57" w:rsidRDefault="00CA58D7">
      <w:pPr>
        <w:pStyle w:val="TOC3"/>
        <w:tabs>
          <w:tab w:val="left" w:pos="1166"/>
        </w:tabs>
        <w:rPr>
          <w:del w:id="95" w:author="Eric C. Lund" w:date="2019-08-26T14:16:00Z"/>
          <w:rFonts w:asciiTheme="minorHAnsi" w:eastAsiaTheme="minorEastAsia" w:hAnsiTheme="minorHAnsi" w:cstheme="minorBidi"/>
          <w:noProof/>
          <w:sz w:val="22"/>
          <w:szCs w:val="22"/>
        </w:rPr>
      </w:pPr>
      <w:del w:id="96" w:author="Eric C. Lund" w:date="2019-08-26T14:16:00Z">
        <w:r>
          <w:fldChar w:fldCharType="begin"/>
        </w:r>
        <w:r>
          <w:delInstrText xml:space="preserve"> HYPERLINK \l "_Toc12789583" </w:delInstrText>
        </w:r>
        <w:r>
          <w:fldChar w:fldCharType="separate"/>
        </w:r>
        <w:r w:rsidR="00F24B57" w:rsidRPr="00D26B57">
          <w:rPr>
            <w:rStyle w:val="Hyperlink"/>
            <w:noProof/>
          </w:rPr>
          <w:delText>5.2.2</w:delText>
        </w:r>
        <w:r w:rsidR="00F24B57">
          <w:rPr>
            <w:rFonts w:asciiTheme="minorHAnsi" w:eastAsiaTheme="minorEastAsia" w:hAnsiTheme="minorHAnsi" w:cstheme="minorBidi"/>
            <w:noProof/>
            <w:sz w:val="22"/>
            <w:szCs w:val="22"/>
          </w:rPr>
          <w:tab/>
        </w:r>
        <w:r w:rsidR="00F24B57" w:rsidRPr="00D26B57">
          <w:rPr>
            <w:rStyle w:val="Hyperlink"/>
            <w:noProof/>
          </w:rPr>
          <w:delText>Potential Reuse Criteria</w:delText>
        </w:r>
        <w:r w:rsidR="00F24B57">
          <w:rPr>
            <w:noProof/>
            <w:webHidden/>
          </w:rPr>
          <w:tab/>
        </w:r>
        <w:r w:rsidR="00F24B57">
          <w:rPr>
            <w:noProof/>
            <w:webHidden/>
          </w:rPr>
          <w:fldChar w:fldCharType="begin"/>
        </w:r>
        <w:r w:rsidR="00F24B57">
          <w:rPr>
            <w:noProof/>
            <w:webHidden/>
          </w:rPr>
          <w:delInstrText xml:space="preserve"> PAGEREF _Toc12789583 \h </w:delInstrText>
        </w:r>
        <w:r w:rsidR="00F24B57">
          <w:rPr>
            <w:noProof/>
            <w:webHidden/>
          </w:rPr>
        </w:r>
        <w:r w:rsidR="00F24B57">
          <w:rPr>
            <w:noProof/>
            <w:webHidden/>
          </w:rPr>
          <w:fldChar w:fldCharType="separate"/>
        </w:r>
        <w:r w:rsidR="00F24B57">
          <w:rPr>
            <w:noProof/>
            <w:webHidden/>
          </w:rPr>
          <w:delText>26</w:delText>
        </w:r>
        <w:r w:rsidR="00F24B57">
          <w:rPr>
            <w:noProof/>
            <w:webHidden/>
          </w:rPr>
          <w:fldChar w:fldCharType="end"/>
        </w:r>
        <w:r>
          <w:rPr>
            <w:noProof/>
          </w:rPr>
          <w:fldChar w:fldCharType="end"/>
        </w:r>
      </w:del>
    </w:p>
    <w:p w14:paraId="36E20078" w14:textId="77777777" w:rsidR="00F24B57" w:rsidRDefault="00CA58D7">
      <w:pPr>
        <w:pStyle w:val="TOC3"/>
        <w:tabs>
          <w:tab w:val="left" w:pos="1166"/>
        </w:tabs>
        <w:rPr>
          <w:del w:id="97" w:author="Eric C. Lund" w:date="2019-08-26T14:16:00Z"/>
          <w:rFonts w:asciiTheme="minorHAnsi" w:eastAsiaTheme="minorEastAsia" w:hAnsiTheme="minorHAnsi" w:cstheme="minorBidi"/>
          <w:noProof/>
          <w:sz w:val="22"/>
          <w:szCs w:val="22"/>
        </w:rPr>
      </w:pPr>
      <w:del w:id="98" w:author="Eric C. Lund" w:date="2019-08-26T14:16:00Z">
        <w:r>
          <w:fldChar w:fldCharType="begin"/>
        </w:r>
        <w:r>
          <w:delInstrText xml:space="preserve"> HYPERLINK \l "_Toc12789584" </w:delInstrText>
        </w:r>
        <w:r>
          <w:fldChar w:fldCharType="separate"/>
        </w:r>
        <w:r w:rsidR="00F24B57" w:rsidRPr="00D26B57">
          <w:rPr>
            <w:rStyle w:val="Hyperlink"/>
            <w:noProof/>
          </w:rPr>
          <w:delText>5.2.3</w:delText>
        </w:r>
        <w:r w:rsidR="00F24B57">
          <w:rPr>
            <w:rFonts w:asciiTheme="minorHAnsi" w:eastAsiaTheme="minorEastAsia" w:hAnsiTheme="minorHAnsi" w:cstheme="minorBidi"/>
            <w:noProof/>
            <w:sz w:val="22"/>
            <w:szCs w:val="22"/>
          </w:rPr>
          <w:tab/>
        </w:r>
        <w:r w:rsidR="00F24B57" w:rsidRPr="00D26B57">
          <w:rPr>
            <w:rStyle w:val="Hyperlink"/>
            <w:noProof/>
          </w:rPr>
          <w:delText>Analytical Results</w:delText>
        </w:r>
        <w:r w:rsidR="00F24B57">
          <w:rPr>
            <w:noProof/>
            <w:webHidden/>
          </w:rPr>
          <w:tab/>
        </w:r>
        <w:r w:rsidR="00F24B57">
          <w:rPr>
            <w:noProof/>
            <w:webHidden/>
          </w:rPr>
          <w:fldChar w:fldCharType="begin"/>
        </w:r>
        <w:r w:rsidR="00F24B57">
          <w:rPr>
            <w:noProof/>
            <w:webHidden/>
          </w:rPr>
          <w:delInstrText xml:space="preserve"> PAGEREF _Toc12789584 \h </w:delInstrText>
        </w:r>
        <w:r w:rsidR="00F24B57">
          <w:rPr>
            <w:noProof/>
            <w:webHidden/>
          </w:rPr>
        </w:r>
        <w:r w:rsidR="00F24B57">
          <w:rPr>
            <w:noProof/>
            <w:webHidden/>
          </w:rPr>
          <w:fldChar w:fldCharType="separate"/>
        </w:r>
        <w:r w:rsidR="00F24B57">
          <w:rPr>
            <w:noProof/>
            <w:webHidden/>
          </w:rPr>
          <w:delText>26</w:delText>
        </w:r>
        <w:r w:rsidR="00F24B57">
          <w:rPr>
            <w:noProof/>
            <w:webHidden/>
          </w:rPr>
          <w:fldChar w:fldCharType="end"/>
        </w:r>
        <w:r>
          <w:rPr>
            <w:noProof/>
          </w:rPr>
          <w:fldChar w:fldCharType="end"/>
        </w:r>
      </w:del>
    </w:p>
    <w:p w14:paraId="1738BA29" w14:textId="77777777" w:rsidR="00F24B57" w:rsidRDefault="00CA58D7">
      <w:pPr>
        <w:pStyle w:val="TOC1"/>
        <w:rPr>
          <w:del w:id="99" w:author="Eric C. Lund" w:date="2019-08-26T14:16:00Z"/>
          <w:rFonts w:asciiTheme="minorHAnsi" w:eastAsiaTheme="minorEastAsia" w:hAnsiTheme="minorHAnsi" w:cstheme="minorBidi"/>
          <w:b w:val="0"/>
          <w:sz w:val="22"/>
          <w:szCs w:val="22"/>
        </w:rPr>
      </w:pPr>
      <w:del w:id="100" w:author="Eric C. Lund" w:date="2019-08-26T14:16:00Z">
        <w:r>
          <w:fldChar w:fldCharType="begin"/>
        </w:r>
        <w:r>
          <w:delInstrText xml:space="preserve"> HYPERLINK \l "_Toc12789585" </w:delInstrText>
        </w:r>
        <w:r>
          <w:fldChar w:fldCharType="separate"/>
        </w:r>
        <w:r w:rsidR="00F24B57" w:rsidRPr="00D26B57">
          <w:rPr>
            <w:rStyle w:val="Hyperlink"/>
          </w:rPr>
          <w:delText>6.0</w:delText>
        </w:r>
        <w:r w:rsidR="00F24B57">
          <w:rPr>
            <w:rFonts w:asciiTheme="minorHAnsi" w:eastAsiaTheme="minorEastAsia" w:hAnsiTheme="minorHAnsi" w:cstheme="minorBidi"/>
            <w:b w:val="0"/>
            <w:sz w:val="22"/>
            <w:szCs w:val="22"/>
          </w:rPr>
          <w:tab/>
        </w:r>
        <w:r w:rsidR="00F24B57" w:rsidRPr="00D26B57">
          <w:rPr>
            <w:rStyle w:val="Hyperlink"/>
          </w:rPr>
          <w:delText>Groundwater Investigation</w:delText>
        </w:r>
        <w:r w:rsidR="00F24B57">
          <w:rPr>
            <w:webHidden/>
          </w:rPr>
          <w:tab/>
        </w:r>
        <w:r w:rsidR="00F24B57">
          <w:rPr>
            <w:webHidden/>
          </w:rPr>
          <w:fldChar w:fldCharType="begin"/>
        </w:r>
        <w:r w:rsidR="00F24B57">
          <w:rPr>
            <w:webHidden/>
          </w:rPr>
          <w:delInstrText xml:space="preserve"> PAGEREF _Toc12789585 \h </w:delInstrText>
        </w:r>
        <w:r w:rsidR="00F24B57">
          <w:rPr>
            <w:webHidden/>
          </w:rPr>
        </w:r>
        <w:r w:rsidR="00F24B57">
          <w:rPr>
            <w:webHidden/>
          </w:rPr>
          <w:fldChar w:fldCharType="separate"/>
        </w:r>
        <w:r w:rsidR="00F24B57">
          <w:rPr>
            <w:webHidden/>
          </w:rPr>
          <w:delText>28</w:delText>
        </w:r>
        <w:r w:rsidR="00F24B57">
          <w:rPr>
            <w:webHidden/>
          </w:rPr>
          <w:fldChar w:fldCharType="end"/>
        </w:r>
        <w:r>
          <w:fldChar w:fldCharType="end"/>
        </w:r>
      </w:del>
    </w:p>
    <w:p w14:paraId="764A8411" w14:textId="77777777" w:rsidR="00F24B57" w:rsidRDefault="00CA58D7">
      <w:pPr>
        <w:pStyle w:val="TOC2"/>
        <w:rPr>
          <w:del w:id="101" w:author="Eric C. Lund" w:date="2019-08-26T14:16:00Z"/>
          <w:rFonts w:asciiTheme="minorHAnsi" w:eastAsiaTheme="minorEastAsia" w:hAnsiTheme="minorHAnsi" w:cstheme="minorBidi"/>
          <w:noProof/>
          <w:sz w:val="22"/>
          <w:szCs w:val="22"/>
        </w:rPr>
      </w:pPr>
      <w:del w:id="102" w:author="Eric C. Lund" w:date="2019-08-26T14:16:00Z">
        <w:r>
          <w:fldChar w:fldCharType="begin"/>
        </w:r>
        <w:r>
          <w:delInstrText xml:space="preserve"> HYPERLINK \l "_Toc12789586" </w:delInstrText>
        </w:r>
        <w:r>
          <w:fldChar w:fldCharType="separate"/>
        </w:r>
        <w:r w:rsidR="00F24B57" w:rsidRPr="00D26B57">
          <w:rPr>
            <w:rStyle w:val="Hyperlink"/>
            <w:noProof/>
          </w:rPr>
          <w:delText>6.1</w:delText>
        </w:r>
        <w:r w:rsidR="00F24B57">
          <w:rPr>
            <w:rFonts w:asciiTheme="minorHAnsi" w:eastAsiaTheme="minorEastAsia" w:hAnsiTheme="minorHAnsi" w:cstheme="minorBidi"/>
            <w:noProof/>
            <w:sz w:val="22"/>
            <w:szCs w:val="22"/>
          </w:rPr>
          <w:tab/>
        </w:r>
        <w:r w:rsidR="00F24B57" w:rsidRPr="00D26B57">
          <w:rPr>
            <w:rStyle w:val="Hyperlink"/>
            <w:noProof/>
          </w:rPr>
          <w:delText>Monitoring Well Network</w:delText>
        </w:r>
        <w:r w:rsidR="00F24B57">
          <w:rPr>
            <w:noProof/>
            <w:webHidden/>
          </w:rPr>
          <w:tab/>
        </w:r>
        <w:r w:rsidR="00F24B57">
          <w:rPr>
            <w:noProof/>
            <w:webHidden/>
          </w:rPr>
          <w:fldChar w:fldCharType="begin"/>
        </w:r>
        <w:r w:rsidR="00F24B57">
          <w:rPr>
            <w:noProof/>
            <w:webHidden/>
          </w:rPr>
          <w:delInstrText xml:space="preserve"> PAGEREF _Toc12789586 \h </w:delInstrText>
        </w:r>
        <w:r w:rsidR="00F24B57">
          <w:rPr>
            <w:noProof/>
            <w:webHidden/>
          </w:rPr>
        </w:r>
        <w:r w:rsidR="00F24B57">
          <w:rPr>
            <w:noProof/>
            <w:webHidden/>
          </w:rPr>
          <w:fldChar w:fldCharType="separate"/>
        </w:r>
        <w:r w:rsidR="00F24B57">
          <w:rPr>
            <w:noProof/>
            <w:webHidden/>
          </w:rPr>
          <w:delText>28</w:delText>
        </w:r>
        <w:r w:rsidR="00F24B57">
          <w:rPr>
            <w:noProof/>
            <w:webHidden/>
          </w:rPr>
          <w:fldChar w:fldCharType="end"/>
        </w:r>
        <w:r>
          <w:rPr>
            <w:noProof/>
          </w:rPr>
          <w:fldChar w:fldCharType="end"/>
        </w:r>
      </w:del>
    </w:p>
    <w:p w14:paraId="23B983D4" w14:textId="77777777" w:rsidR="00F24B57" w:rsidRDefault="00CA58D7">
      <w:pPr>
        <w:pStyle w:val="TOC3"/>
        <w:tabs>
          <w:tab w:val="left" w:pos="1166"/>
        </w:tabs>
        <w:rPr>
          <w:del w:id="103" w:author="Eric C. Lund" w:date="2019-08-26T14:16:00Z"/>
          <w:rFonts w:asciiTheme="minorHAnsi" w:eastAsiaTheme="minorEastAsia" w:hAnsiTheme="minorHAnsi" w:cstheme="minorBidi"/>
          <w:noProof/>
          <w:sz w:val="22"/>
          <w:szCs w:val="22"/>
        </w:rPr>
      </w:pPr>
      <w:del w:id="104" w:author="Eric C. Lund" w:date="2019-08-26T14:16:00Z">
        <w:r>
          <w:fldChar w:fldCharType="begin"/>
        </w:r>
        <w:r>
          <w:delInstrText xml:space="preserve"> HYPERLINK \l "_Toc12789587" </w:delInstrText>
        </w:r>
        <w:r>
          <w:fldChar w:fldCharType="separate"/>
        </w:r>
        <w:r w:rsidR="00F24B57" w:rsidRPr="00D26B57">
          <w:rPr>
            <w:rStyle w:val="Hyperlink"/>
            <w:noProof/>
          </w:rPr>
          <w:delText>6.1.1</w:delText>
        </w:r>
        <w:r w:rsidR="00F24B57">
          <w:rPr>
            <w:rFonts w:asciiTheme="minorHAnsi" w:eastAsiaTheme="minorEastAsia" w:hAnsiTheme="minorHAnsi" w:cstheme="minorBidi"/>
            <w:noProof/>
            <w:sz w:val="22"/>
            <w:szCs w:val="22"/>
          </w:rPr>
          <w:tab/>
        </w:r>
        <w:r w:rsidR="00F24B57" w:rsidRPr="00D26B57">
          <w:rPr>
            <w:rStyle w:val="Hyperlink"/>
            <w:noProof/>
          </w:rPr>
          <w:delText>Existing Monitoring Wells</w:delText>
        </w:r>
        <w:r w:rsidR="00F24B57">
          <w:rPr>
            <w:noProof/>
            <w:webHidden/>
          </w:rPr>
          <w:tab/>
        </w:r>
        <w:r w:rsidR="00F24B57">
          <w:rPr>
            <w:noProof/>
            <w:webHidden/>
          </w:rPr>
          <w:fldChar w:fldCharType="begin"/>
        </w:r>
        <w:r w:rsidR="00F24B57">
          <w:rPr>
            <w:noProof/>
            <w:webHidden/>
          </w:rPr>
          <w:delInstrText xml:space="preserve"> PAGEREF _Toc12789587 \h </w:delInstrText>
        </w:r>
        <w:r w:rsidR="00F24B57">
          <w:rPr>
            <w:noProof/>
            <w:webHidden/>
          </w:rPr>
        </w:r>
        <w:r w:rsidR="00F24B57">
          <w:rPr>
            <w:noProof/>
            <w:webHidden/>
          </w:rPr>
          <w:fldChar w:fldCharType="separate"/>
        </w:r>
        <w:r w:rsidR="00F24B57">
          <w:rPr>
            <w:noProof/>
            <w:webHidden/>
          </w:rPr>
          <w:delText>28</w:delText>
        </w:r>
        <w:r w:rsidR="00F24B57">
          <w:rPr>
            <w:noProof/>
            <w:webHidden/>
          </w:rPr>
          <w:fldChar w:fldCharType="end"/>
        </w:r>
        <w:r>
          <w:rPr>
            <w:noProof/>
          </w:rPr>
          <w:fldChar w:fldCharType="end"/>
        </w:r>
      </w:del>
    </w:p>
    <w:p w14:paraId="1F03150A" w14:textId="77777777" w:rsidR="00F24B57" w:rsidRDefault="00CA58D7">
      <w:pPr>
        <w:pStyle w:val="TOC2"/>
        <w:rPr>
          <w:del w:id="105" w:author="Eric C. Lund" w:date="2019-08-26T14:16:00Z"/>
          <w:rFonts w:asciiTheme="minorHAnsi" w:eastAsiaTheme="minorEastAsia" w:hAnsiTheme="minorHAnsi" w:cstheme="minorBidi"/>
          <w:noProof/>
          <w:sz w:val="22"/>
          <w:szCs w:val="22"/>
        </w:rPr>
      </w:pPr>
      <w:del w:id="106" w:author="Eric C. Lund" w:date="2019-08-26T14:16:00Z">
        <w:r>
          <w:fldChar w:fldCharType="begin"/>
        </w:r>
        <w:r>
          <w:delInstrText xml:space="preserve"> HYPERLINK \l "_Toc12789588" </w:delInstrText>
        </w:r>
        <w:r>
          <w:fldChar w:fldCharType="separate"/>
        </w:r>
        <w:r w:rsidR="00F24B57" w:rsidRPr="00D26B57">
          <w:rPr>
            <w:rStyle w:val="Hyperlink"/>
            <w:noProof/>
          </w:rPr>
          <w:delText>6.2</w:delText>
        </w:r>
        <w:r w:rsidR="00F24B57">
          <w:rPr>
            <w:rFonts w:asciiTheme="minorHAnsi" w:eastAsiaTheme="minorEastAsia" w:hAnsiTheme="minorHAnsi" w:cstheme="minorBidi"/>
            <w:noProof/>
            <w:sz w:val="22"/>
            <w:szCs w:val="22"/>
          </w:rPr>
          <w:tab/>
        </w:r>
        <w:r w:rsidR="00F24B57" w:rsidRPr="00D26B57">
          <w:rPr>
            <w:rStyle w:val="Hyperlink"/>
            <w:noProof/>
          </w:rPr>
          <w:delText>Summary of Investigation Activities</w:delText>
        </w:r>
        <w:r w:rsidR="00F24B57">
          <w:rPr>
            <w:noProof/>
            <w:webHidden/>
          </w:rPr>
          <w:tab/>
        </w:r>
        <w:r w:rsidR="00F24B57">
          <w:rPr>
            <w:noProof/>
            <w:webHidden/>
          </w:rPr>
          <w:fldChar w:fldCharType="begin"/>
        </w:r>
        <w:r w:rsidR="00F24B57">
          <w:rPr>
            <w:noProof/>
            <w:webHidden/>
          </w:rPr>
          <w:delInstrText xml:space="preserve"> PAGEREF _Toc12789588 \h </w:delInstrText>
        </w:r>
        <w:r w:rsidR="00F24B57">
          <w:rPr>
            <w:noProof/>
            <w:webHidden/>
          </w:rPr>
        </w:r>
        <w:r w:rsidR="00F24B57">
          <w:rPr>
            <w:noProof/>
            <w:webHidden/>
          </w:rPr>
          <w:fldChar w:fldCharType="separate"/>
        </w:r>
        <w:r w:rsidR="00F24B57">
          <w:rPr>
            <w:noProof/>
            <w:webHidden/>
          </w:rPr>
          <w:delText>29</w:delText>
        </w:r>
        <w:r w:rsidR="00F24B57">
          <w:rPr>
            <w:noProof/>
            <w:webHidden/>
          </w:rPr>
          <w:fldChar w:fldCharType="end"/>
        </w:r>
        <w:r>
          <w:rPr>
            <w:noProof/>
          </w:rPr>
          <w:fldChar w:fldCharType="end"/>
        </w:r>
      </w:del>
    </w:p>
    <w:p w14:paraId="544ADCE0" w14:textId="77777777" w:rsidR="00F24B57" w:rsidRDefault="00CA58D7">
      <w:pPr>
        <w:pStyle w:val="TOC3"/>
        <w:tabs>
          <w:tab w:val="left" w:pos="1166"/>
        </w:tabs>
        <w:rPr>
          <w:del w:id="107" w:author="Eric C. Lund" w:date="2019-08-26T14:16:00Z"/>
          <w:rFonts w:asciiTheme="minorHAnsi" w:eastAsiaTheme="minorEastAsia" w:hAnsiTheme="minorHAnsi" w:cstheme="minorBidi"/>
          <w:noProof/>
          <w:sz w:val="22"/>
          <w:szCs w:val="22"/>
        </w:rPr>
      </w:pPr>
      <w:del w:id="108" w:author="Eric C. Lund" w:date="2019-08-26T14:16:00Z">
        <w:r>
          <w:fldChar w:fldCharType="begin"/>
        </w:r>
        <w:r>
          <w:delInstrText xml:space="preserve"> HYPERLINK \l "_Toc12789</w:delInstrText>
        </w:r>
        <w:r>
          <w:delInstrText xml:space="preserve">589" </w:delInstrText>
        </w:r>
        <w:r>
          <w:fldChar w:fldCharType="separate"/>
        </w:r>
        <w:r w:rsidR="00F24B57" w:rsidRPr="00D26B57">
          <w:rPr>
            <w:rStyle w:val="Hyperlink"/>
            <w:noProof/>
          </w:rPr>
          <w:delText>6.2.1</w:delText>
        </w:r>
        <w:r w:rsidR="00F24B57">
          <w:rPr>
            <w:rFonts w:asciiTheme="minorHAnsi" w:eastAsiaTheme="minorEastAsia" w:hAnsiTheme="minorHAnsi" w:cstheme="minorBidi"/>
            <w:noProof/>
            <w:sz w:val="22"/>
            <w:szCs w:val="22"/>
          </w:rPr>
          <w:tab/>
        </w:r>
        <w:r w:rsidR="00F24B57" w:rsidRPr="00D26B57">
          <w:rPr>
            <w:rStyle w:val="Hyperlink"/>
            <w:noProof/>
          </w:rPr>
          <w:delText>Monitoring Well Installation</w:delText>
        </w:r>
        <w:r w:rsidR="00F24B57">
          <w:rPr>
            <w:noProof/>
            <w:webHidden/>
          </w:rPr>
          <w:tab/>
        </w:r>
        <w:r w:rsidR="00F24B57">
          <w:rPr>
            <w:noProof/>
            <w:webHidden/>
          </w:rPr>
          <w:fldChar w:fldCharType="begin"/>
        </w:r>
        <w:r w:rsidR="00F24B57">
          <w:rPr>
            <w:noProof/>
            <w:webHidden/>
          </w:rPr>
          <w:delInstrText xml:space="preserve"> PAGEREF _Toc12789589 \h </w:delInstrText>
        </w:r>
        <w:r w:rsidR="00F24B57">
          <w:rPr>
            <w:noProof/>
            <w:webHidden/>
          </w:rPr>
        </w:r>
        <w:r w:rsidR="00F24B57">
          <w:rPr>
            <w:noProof/>
            <w:webHidden/>
          </w:rPr>
          <w:fldChar w:fldCharType="separate"/>
        </w:r>
        <w:r w:rsidR="00F24B57">
          <w:rPr>
            <w:noProof/>
            <w:webHidden/>
          </w:rPr>
          <w:delText>30</w:delText>
        </w:r>
        <w:r w:rsidR="00F24B57">
          <w:rPr>
            <w:noProof/>
            <w:webHidden/>
          </w:rPr>
          <w:fldChar w:fldCharType="end"/>
        </w:r>
        <w:r>
          <w:rPr>
            <w:noProof/>
          </w:rPr>
          <w:fldChar w:fldCharType="end"/>
        </w:r>
      </w:del>
    </w:p>
    <w:p w14:paraId="570858B6" w14:textId="77777777" w:rsidR="00F24B57" w:rsidRDefault="00CA58D7">
      <w:pPr>
        <w:pStyle w:val="TOC3"/>
        <w:tabs>
          <w:tab w:val="left" w:pos="1166"/>
        </w:tabs>
        <w:rPr>
          <w:del w:id="109" w:author="Eric C. Lund" w:date="2019-08-26T14:16:00Z"/>
          <w:rFonts w:asciiTheme="minorHAnsi" w:eastAsiaTheme="minorEastAsia" w:hAnsiTheme="minorHAnsi" w:cstheme="minorBidi"/>
          <w:noProof/>
          <w:sz w:val="22"/>
          <w:szCs w:val="22"/>
        </w:rPr>
      </w:pPr>
      <w:del w:id="110" w:author="Eric C. Lund" w:date="2019-08-26T14:16:00Z">
        <w:r>
          <w:fldChar w:fldCharType="begin"/>
        </w:r>
        <w:r>
          <w:delInstrText xml:space="preserve"> HYPERLINK \l "_Toc12789590" </w:delInstrText>
        </w:r>
        <w:r>
          <w:fldChar w:fldCharType="separate"/>
        </w:r>
        <w:r w:rsidR="00F24B57" w:rsidRPr="00D26B57">
          <w:rPr>
            <w:rStyle w:val="Hyperlink"/>
            <w:noProof/>
          </w:rPr>
          <w:delText>6.2.2</w:delText>
        </w:r>
        <w:r w:rsidR="00F24B57">
          <w:rPr>
            <w:rFonts w:asciiTheme="minorHAnsi" w:eastAsiaTheme="minorEastAsia" w:hAnsiTheme="minorHAnsi" w:cstheme="minorBidi"/>
            <w:noProof/>
            <w:sz w:val="22"/>
            <w:szCs w:val="22"/>
          </w:rPr>
          <w:tab/>
        </w:r>
        <w:r w:rsidR="00F24B57" w:rsidRPr="00D26B57">
          <w:rPr>
            <w:rStyle w:val="Hyperlink"/>
            <w:noProof/>
          </w:rPr>
          <w:delText>Physical Site Data Collection</w:delText>
        </w:r>
        <w:r w:rsidR="00F24B57">
          <w:rPr>
            <w:noProof/>
            <w:webHidden/>
          </w:rPr>
          <w:tab/>
        </w:r>
        <w:r w:rsidR="00F24B57">
          <w:rPr>
            <w:noProof/>
            <w:webHidden/>
          </w:rPr>
          <w:fldChar w:fldCharType="begin"/>
        </w:r>
        <w:r w:rsidR="00F24B57">
          <w:rPr>
            <w:noProof/>
            <w:webHidden/>
          </w:rPr>
          <w:delInstrText xml:space="preserve"> PAGEREF _Toc12789590 \h </w:delInstrText>
        </w:r>
        <w:r w:rsidR="00F24B57">
          <w:rPr>
            <w:noProof/>
            <w:webHidden/>
          </w:rPr>
        </w:r>
        <w:r w:rsidR="00F24B57">
          <w:rPr>
            <w:noProof/>
            <w:webHidden/>
          </w:rPr>
          <w:fldChar w:fldCharType="separate"/>
        </w:r>
        <w:r w:rsidR="00F24B57">
          <w:rPr>
            <w:noProof/>
            <w:webHidden/>
          </w:rPr>
          <w:delText>31</w:delText>
        </w:r>
        <w:r w:rsidR="00F24B57">
          <w:rPr>
            <w:noProof/>
            <w:webHidden/>
          </w:rPr>
          <w:fldChar w:fldCharType="end"/>
        </w:r>
        <w:r>
          <w:rPr>
            <w:noProof/>
          </w:rPr>
          <w:fldChar w:fldCharType="end"/>
        </w:r>
      </w:del>
    </w:p>
    <w:p w14:paraId="76402810" w14:textId="77777777" w:rsidR="00F24B57" w:rsidRDefault="00CA58D7">
      <w:pPr>
        <w:pStyle w:val="TOC4"/>
        <w:tabs>
          <w:tab w:val="left" w:pos="1598"/>
        </w:tabs>
        <w:rPr>
          <w:del w:id="111" w:author="Eric C. Lund" w:date="2019-08-26T14:16:00Z"/>
          <w:rFonts w:asciiTheme="minorHAnsi" w:eastAsiaTheme="minorEastAsia" w:hAnsiTheme="minorHAnsi" w:cstheme="minorBidi"/>
          <w:noProof/>
          <w:sz w:val="22"/>
          <w:szCs w:val="22"/>
        </w:rPr>
      </w:pPr>
      <w:del w:id="112" w:author="Eric C. Lund" w:date="2019-08-26T14:16:00Z">
        <w:r>
          <w:fldChar w:fldCharType="begin"/>
        </w:r>
        <w:r>
          <w:delInstrText xml:space="preserve"> HYPERLINK \l "_Toc12789591" </w:delInstrText>
        </w:r>
        <w:r>
          <w:fldChar w:fldCharType="separate"/>
        </w:r>
        <w:r w:rsidR="00F24B57" w:rsidRPr="00D26B57">
          <w:rPr>
            <w:rStyle w:val="Hyperlink"/>
            <w:noProof/>
          </w:rPr>
          <w:delText>6.2.2.1</w:delText>
        </w:r>
        <w:r w:rsidR="00F24B57">
          <w:rPr>
            <w:rFonts w:asciiTheme="minorHAnsi" w:eastAsiaTheme="minorEastAsia" w:hAnsiTheme="minorHAnsi" w:cstheme="minorBidi"/>
            <w:noProof/>
            <w:sz w:val="22"/>
            <w:szCs w:val="22"/>
          </w:rPr>
          <w:tab/>
        </w:r>
        <w:r w:rsidR="00F24B57" w:rsidRPr="00D26B57">
          <w:rPr>
            <w:rStyle w:val="Hyperlink"/>
            <w:noProof/>
          </w:rPr>
          <w:delText>Surveying</w:delText>
        </w:r>
        <w:r w:rsidR="00F24B57">
          <w:rPr>
            <w:noProof/>
            <w:webHidden/>
          </w:rPr>
          <w:tab/>
        </w:r>
        <w:r w:rsidR="00F24B57">
          <w:rPr>
            <w:noProof/>
            <w:webHidden/>
          </w:rPr>
          <w:fldChar w:fldCharType="begin"/>
        </w:r>
        <w:r w:rsidR="00F24B57">
          <w:rPr>
            <w:noProof/>
            <w:webHidden/>
          </w:rPr>
          <w:delInstrText xml:space="preserve"> PAGEREF _Toc12789591 \h </w:delInstrText>
        </w:r>
        <w:r w:rsidR="00F24B57">
          <w:rPr>
            <w:noProof/>
            <w:webHidden/>
          </w:rPr>
        </w:r>
        <w:r w:rsidR="00F24B57">
          <w:rPr>
            <w:noProof/>
            <w:webHidden/>
          </w:rPr>
          <w:fldChar w:fldCharType="separate"/>
        </w:r>
        <w:r w:rsidR="00F24B57">
          <w:rPr>
            <w:noProof/>
            <w:webHidden/>
          </w:rPr>
          <w:delText>31</w:delText>
        </w:r>
        <w:r w:rsidR="00F24B57">
          <w:rPr>
            <w:noProof/>
            <w:webHidden/>
          </w:rPr>
          <w:fldChar w:fldCharType="end"/>
        </w:r>
        <w:r>
          <w:rPr>
            <w:noProof/>
          </w:rPr>
          <w:fldChar w:fldCharType="end"/>
        </w:r>
      </w:del>
    </w:p>
    <w:p w14:paraId="164DE7E0" w14:textId="77777777" w:rsidR="00F24B57" w:rsidRDefault="00CA58D7">
      <w:pPr>
        <w:pStyle w:val="TOC4"/>
        <w:tabs>
          <w:tab w:val="left" w:pos="1598"/>
        </w:tabs>
        <w:rPr>
          <w:del w:id="113" w:author="Eric C. Lund" w:date="2019-08-26T14:16:00Z"/>
          <w:rFonts w:asciiTheme="minorHAnsi" w:eastAsiaTheme="minorEastAsia" w:hAnsiTheme="minorHAnsi" w:cstheme="minorBidi"/>
          <w:noProof/>
          <w:sz w:val="22"/>
          <w:szCs w:val="22"/>
        </w:rPr>
      </w:pPr>
      <w:del w:id="114" w:author="Eric C. Lund" w:date="2019-08-26T14:16:00Z">
        <w:r>
          <w:fldChar w:fldCharType="begin"/>
        </w:r>
        <w:r>
          <w:delInstrText xml:space="preserve"> HYPERLINK \l "_Toc12789592" </w:delInstrText>
        </w:r>
        <w:r>
          <w:fldChar w:fldCharType="separate"/>
        </w:r>
        <w:r w:rsidR="00F24B57" w:rsidRPr="00D26B57">
          <w:rPr>
            <w:rStyle w:val="Hyperlink"/>
            <w:noProof/>
          </w:rPr>
          <w:delText>6.2.2.2</w:delText>
        </w:r>
        <w:r w:rsidR="00F24B57">
          <w:rPr>
            <w:rFonts w:asciiTheme="minorHAnsi" w:eastAsiaTheme="minorEastAsia" w:hAnsiTheme="minorHAnsi" w:cstheme="minorBidi"/>
            <w:noProof/>
            <w:sz w:val="22"/>
            <w:szCs w:val="22"/>
          </w:rPr>
          <w:tab/>
        </w:r>
        <w:r w:rsidR="00F24B57" w:rsidRPr="00D26B57">
          <w:rPr>
            <w:rStyle w:val="Hyperlink"/>
            <w:noProof/>
          </w:rPr>
          <w:delText>Groundwater Level Measurements</w:delText>
        </w:r>
        <w:r w:rsidR="00F24B57">
          <w:rPr>
            <w:noProof/>
            <w:webHidden/>
          </w:rPr>
          <w:tab/>
        </w:r>
        <w:r w:rsidR="00F24B57">
          <w:rPr>
            <w:noProof/>
            <w:webHidden/>
          </w:rPr>
          <w:fldChar w:fldCharType="begin"/>
        </w:r>
        <w:r w:rsidR="00F24B57">
          <w:rPr>
            <w:noProof/>
            <w:webHidden/>
          </w:rPr>
          <w:delInstrText xml:space="preserve"> PAGEREF _Toc12789592 \h </w:delInstrText>
        </w:r>
        <w:r w:rsidR="00F24B57">
          <w:rPr>
            <w:noProof/>
            <w:webHidden/>
          </w:rPr>
        </w:r>
        <w:r w:rsidR="00F24B57">
          <w:rPr>
            <w:noProof/>
            <w:webHidden/>
          </w:rPr>
          <w:fldChar w:fldCharType="separate"/>
        </w:r>
        <w:r w:rsidR="00F24B57">
          <w:rPr>
            <w:noProof/>
            <w:webHidden/>
          </w:rPr>
          <w:delText>32</w:delText>
        </w:r>
        <w:r w:rsidR="00F24B57">
          <w:rPr>
            <w:noProof/>
            <w:webHidden/>
          </w:rPr>
          <w:fldChar w:fldCharType="end"/>
        </w:r>
        <w:r>
          <w:rPr>
            <w:noProof/>
          </w:rPr>
          <w:fldChar w:fldCharType="end"/>
        </w:r>
      </w:del>
    </w:p>
    <w:p w14:paraId="45C52BCE" w14:textId="77777777" w:rsidR="00F24B57" w:rsidRDefault="00CA58D7">
      <w:pPr>
        <w:pStyle w:val="TOC4"/>
        <w:tabs>
          <w:tab w:val="left" w:pos="1598"/>
        </w:tabs>
        <w:rPr>
          <w:del w:id="115" w:author="Eric C. Lund" w:date="2019-08-26T14:16:00Z"/>
          <w:rFonts w:asciiTheme="minorHAnsi" w:eastAsiaTheme="minorEastAsia" w:hAnsiTheme="minorHAnsi" w:cstheme="minorBidi"/>
          <w:noProof/>
          <w:sz w:val="22"/>
          <w:szCs w:val="22"/>
        </w:rPr>
      </w:pPr>
      <w:del w:id="116" w:author="Eric C. Lund" w:date="2019-08-26T14:16:00Z">
        <w:r>
          <w:fldChar w:fldCharType="begin"/>
        </w:r>
        <w:r>
          <w:delInstrText xml:space="preserve"> HYPERLINK \l "_Toc12789593" </w:delInstrText>
        </w:r>
        <w:r>
          <w:fldChar w:fldCharType="separate"/>
        </w:r>
        <w:r w:rsidR="00F24B57" w:rsidRPr="00D26B57">
          <w:rPr>
            <w:rStyle w:val="Hyperlink"/>
            <w:noProof/>
          </w:rPr>
          <w:delText>6.2.2.3</w:delText>
        </w:r>
        <w:r w:rsidR="00F24B57">
          <w:rPr>
            <w:rFonts w:asciiTheme="minorHAnsi" w:eastAsiaTheme="minorEastAsia" w:hAnsiTheme="minorHAnsi" w:cstheme="minorBidi"/>
            <w:noProof/>
            <w:sz w:val="22"/>
            <w:szCs w:val="22"/>
          </w:rPr>
          <w:tab/>
        </w:r>
        <w:r w:rsidR="00F24B57" w:rsidRPr="00D26B57">
          <w:rPr>
            <w:rStyle w:val="Hyperlink"/>
            <w:noProof/>
          </w:rPr>
          <w:delText>River Level Measurements</w:delText>
        </w:r>
        <w:r w:rsidR="00F24B57">
          <w:rPr>
            <w:noProof/>
            <w:webHidden/>
          </w:rPr>
          <w:tab/>
        </w:r>
        <w:r w:rsidR="00F24B57">
          <w:rPr>
            <w:noProof/>
            <w:webHidden/>
          </w:rPr>
          <w:fldChar w:fldCharType="begin"/>
        </w:r>
        <w:r w:rsidR="00F24B57">
          <w:rPr>
            <w:noProof/>
            <w:webHidden/>
          </w:rPr>
          <w:delInstrText xml:space="preserve"> PAGEREF _Toc12789593 \h </w:delInstrText>
        </w:r>
        <w:r w:rsidR="00F24B57">
          <w:rPr>
            <w:noProof/>
            <w:webHidden/>
          </w:rPr>
        </w:r>
        <w:r w:rsidR="00F24B57">
          <w:rPr>
            <w:noProof/>
            <w:webHidden/>
          </w:rPr>
          <w:fldChar w:fldCharType="separate"/>
        </w:r>
        <w:r w:rsidR="00F24B57">
          <w:rPr>
            <w:noProof/>
            <w:webHidden/>
          </w:rPr>
          <w:delText>32</w:delText>
        </w:r>
        <w:r w:rsidR="00F24B57">
          <w:rPr>
            <w:noProof/>
            <w:webHidden/>
          </w:rPr>
          <w:fldChar w:fldCharType="end"/>
        </w:r>
        <w:r>
          <w:rPr>
            <w:noProof/>
          </w:rPr>
          <w:fldChar w:fldCharType="end"/>
        </w:r>
      </w:del>
    </w:p>
    <w:p w14:paraId="382E56DA" w14:textId="77777777" w:rsidR="00F24B57" w:rsidRDefault="00CA58D7">
      <w:pPr>
        <w:pStyle w:val="TOC3"/>
        <w:tabs>
          <w:tab w:val="left" w:pos="1166"/>
        </w:tabs>
        <w:rPr>
          <w:del w:id="117" w:author="Eric C. Lund" w:date="2019-08-26T14:16:00Z"/>
          <w:rFonts w:asciiTheme="minorHAnsi" w:eastAsiaTheme="minorEastAsia" w:hAnsiTheme="minorHAnsi" w:cstheme="minorBidi"/>
          <w:noProof/>
          <w:sz w:val="22"/>
          <w:szCs w:val="22"/>
        </w:rPr>
      </w:pPr>
      <w:del w:id="118" w:author="Eric C. Lund" w:date="2019-08-26T14:16:00Z">
        <w:r>
          <w:fldChar w:fldCharType="begin"/>
        </w:r>
        <w:r>
          <w:delInstrText xml:space="preserve"> HYPERLINK \l "_Toc12789594" </w:delInstrText>
        </w:r>
        <w:r>
          <w:fldChar w:fldCharType="separate"/>
        </w:r>
        <w:r w:rsidR="00F24B57" w:rsidRPr="00D26B57">
          <w:rPr>
            <w:rStyle w:val="Hyperlink"/>
            <w:noProof/>
          </w:rPr>
          <w:delText>6.2.3</w:delText>
        </w:r>
        <w:r w:rsidR="00F24B57">
          <w:rPr>
            <w:rFonts w:asciiTheme="minorHAnsi" w:eastAsiaTheme="minorEastAsia" w:hAnsiTheme="minorHAnsi" w:cstheme="minorBidi"/>
            <w:noProof/>
            <w:sz w:val="22"/>
            <w:szCs w:val="22"/>
          </w:rPr>
          <w:tab/>
        </w:r>
        <w:r w:rsidR="00F24B57" w:rsidRPr="00D26B57">
          <w:rPr>
            <w:rStyle w:val="Hyperlink"/>
            <w:noProof/>
          </w:rPr>
          <w:delText>Geophysical Surveys</w:delText>
        </w:r>
        <w:r w:rsidR="00F24B57">
          <w:rPr>
            <w:noProof/>
            <w:webHidden/>
          </w:rPr>
          <w:tab/>
        </w:r>
        <w:r w:rsidR="00F24B57">
          <w:rPr>
            <w:noProof/>
            <w:webHidden/>
          </w:rPr>
          <w:fldChar w:fldCharType="begin"/>
        </w:r>
        <w:r w:rsidR="00F24B57">
          <w:rPr>
            <w:noProof/>
            <w:webHidden/>
          </w:rPr>
          <w:delInstrText xml:space="preserve"> PAGEREF _Toc12789594 \h </w:delInstrText>
        </w:r>
        <w:r w:rsidR="00F24B57">
          <w:rPr>
            <w:noProof/>
            <w:webHidden/>
          </w:rPr>
        </w:r>
        <w:r w:rsidR="00F24B57">
          <w:rPr>
            <w:noProof/>
            <w:webHidden/>
          </w:rPr>
          <w:fldChar w:fldCharType="separate"/>
        </w:r>
        <w:r w:rsidR="00F24B57">
          <w:rPr>
            <w:noProof/>
            <w:webHidden/>
          </w:rPr>
          <w:delText>32</w:delText>
        </w:r>
        <w:r w:rsidR="00F24B57">
          <w:rPr>
            <w:noProof/>
            <w:webHidden/>
          </w:rPr>
          <w:fldChar w:fldCharType="end"/>
        </w:r>
        <w:r>
          <w:rPr>
            <w:noProof/>
          </w:rPr>
          <w:fldChar w:fldCharType="end"/>
        </w:r>
      </w:del>
    </w:p>
    <w:p w14:paraId="64C6BAF1" w14:textId="77777777" w:rsidR="00F24B57" w:rsidRDefault="00CA58D7">
      <w:pPr>
        <w:pStyle w:val="TOC3"/>
        <w:tabs>
          <w:tab w:val="left" w:pos="1166"/>
        </w:tabs>
        <w:rPr>
          <w:del w:id="119" w:author="Eric C. Lund" w:date="2019-08-26T14:16:00Z"/>
          <w:rFonts w:asciiTheme="minorHAnsi" w:eastAsiaTheme="minorEastAsia" w:hAnsiTheme="minorHAnsi" w:cstheme="minorBidi"/>
          <w:noProof/>
          <w:sz w:val="22"/>
          <w:szCs w:val="22"/>
        </w:rPr>
      </w:pPr>
      <w:del w:id="120" w:author="Eric C. Lund" w:date="2019-08-26T14:16:00Z">
        <w:r>
          <w:fldChar w:fldCharType="begin"/>
        </w:r>
        <w:r>
          <w:delInstrText xml:space="preserve"> HYPERLINK \l "_Toc12789595" </w:delInstrText>
        </w:r>
        <w:r>
          <w:fldChar w:fldCharType="separate"/>
        </w:r>
        <w:r w:rsidR="00F24B57" w:rsidRPr="00D26B57">
          <w:rPr>
            <w:rStyle w:val="Hyperlink"/>
            <w:noProof/>
          </w:rPr>
          <w:delText>6.2.4</w:delText>
        </w:r>
        <w:r w:rsidR="00F24B57">
          <w:rPr>
            <w:rFonts w:asciiTheme="minorHAnsi" w:eastAsiaTheme="minorEastAsia" w:hAnsiTheme="minorHAnsi" w:cstheme="minorBidi"/>
            <w:noProof/>
            <w:sz w:val="22"/>
            <w:szCs w:val="22"/>
          </w:rPr>
          <w:tab/>
        </w:r>
        <w:r w:rsidR="00F24B57" w:rsidRPr="00D26B57">
          <w:rPr>
            <w:rStyle w:val="Hyperlink"/>
            <w:noProof/>
          </w:rPr>
          <w:delText>Sample Collection</w:delText>
        </w:r>
        <w:r w:rsidR="00F24B57">
          <w:rPr>
            <w:noProof/>
            <w:webHidden/>
          </w:rPr>
          <w:tab/>
        </w:r>
        <w:r w:rsidR="00F24B57">
          <w:rPr>
            <w:noProof/>
            <w:webHidden/>
          </w:rPr>
          <w:fldChar w:fldCharType="begin"/>
        </w:r>
        <w:r w:rsidR="00F24B57">
          <w:rPr>
            <w:noProof/>
            <w:webHidden/>
          </w:rPr>
          <w:delInstrText xml:space="preserve"> PAGEREF _Toc12789595 \h </w:delInstrText>
        </w:r>
        <w:r w:rsidR="00F24B57">
          <w:rPr>
            <w:noProof/>
            <w:webHidden/>
          </w:rPr>
        </w:r>
        <w:r w:rsidR="00F24B57">
          <w:rPr>
            <w:noProof/>
            <w:webHidden/>
          </w:rPr>
          <w:fldChar w:fldCharType="separate"/>
        </w:r>
        <w:r w:rsidR="00F24B57">
          <w:rPr>
            <w:noProof/>
            <w:webHidden/>
          </w:rPr>
          <w:delText>32</w:delText>
        </w:r>
        <w:r w:rsidR="00F24B57">
          <w:rPr>
            <w:noProof/>
            <w:webHidden/>
          </w:rPr>
          <w:fldChar w:fldCharType="end"/>
        </w:r>
        <w:r>
          <w:rPr>
            <w:noProof/>
          </w:rPr>
          <w:fldChar w:fldCharType="end"/>
        </w:r>
      </w:del>
    </w:p>
    <w:p w14:paraId="36FE8FE9" w14:textId="77777777" w:rsidR="00F24B57" w:rsidRDefault="00CA58D7">
      <w:pPr>
        <w:pStyle w:val="TOC3"/>
        <w:tabs>
          <w:tab w:val="left" w:pos="1166"/>
        </w:tabs>
        <w:rPr>
          <w:del w:id="121" w:author="Eric C. Lund" w:date="2019-08-26T14:16:00Z"/>
          <w:rFonts w:asciiTheme="minorHAnsi" w:eastAsiaTheme="minorEastAsia" w:hAnsiTheme="minorHAnsi" w:cstheme="minorBidi"/>
          <w:noProof/>
          <w:sz w:val="22"/>
          <w:szCs w:val="22"/>
        </w:rPr>
      </w:pPr>
      <w:del w:id="122" w:author="Eric C. Lund" w:date="2019-08-26T14:16:00Z">
        <w:r>
          <w:fldChar w:fldCharType="begin"/>
        </w:r>
        <w:r>
          <w:delInstrText xml:space="preserve"> HYPERLINK \l "_Toc12789596" </w:delInstrText>
        </w:r>
        <w:r>
          <w:fldChar w:fldCharType="separate"/>
        </w:r>
        <w:r w:rsidR="00F24B57" w:rsidRPr="00D26B57">
          <w:rPr>
            <w:rStyle w:val="Hyperlink"/>
            <w:noProof/>
          </w:rPr>
          <w:delText>6.2.5</w:delText>
        </w:r>
        <w:r w:rsidR="00F24B57">
          <w:rPr>
            <w:rFonts w:asciiTheme="minorHAnsi" w:eastAsiaTheme="minorEastAsia" w:hAnsiTheme="minorHAnsi" w:cstheme="minorBidi"/>
            <w:noProof/>
            <w:sz w:val="22"/>
            <w:szCs w:val="22"/>
          </w:rPr>
          <w:tab/>
        </w:r>
        <w:r w:rsidR="00F24B57" w:rsidRPr="00D26B57">
          <w:rPr>
            <w:rStyle w:val="Hyperlink"/>
            <w:noProof/>
          </w:rPr>
          <w:delText>Investigation Derived Waste</w:delText>
        </w:r>
        <w:r w:rsidR="00F24B57">
          <w:rPr>
            <w:noProof/>
            <w:webHidden/>
          </w:rPr>
          <w:tab/>
        </w:r>
        <w:r w:rsidR="00F24B57">
          <w:rPr>
            <w:noProof/>
            <w:webHidden/>
          </w:rPr>
          <w:fldChar w:fldCharType="begin"/>
        </w:r>
        <w:r w:rsidR="00F24B57">
          <w:rPr>
            <w:noProof/>
            <w:webHidden/>
          </w:rPr>
          <w:delInstrText xml:space="preserve"> PAGEREF _Toc12789596 \h </w:delInstrText>
        </w:r>
        <w:r w:rsidR="00F24B57">
          <w:rPr>
            <w:noProof/>
            <w:webHidden/>
          </w:rPr>
        </w:r>
        <w:r w:rsidR="00F24B57">
          <w:rPr>
            <w:noProof/>
            <w:webHidden/>
          </w:rPr>
          <w:fldChar w:fldCharType="separate"/>
        </w:r>
        <w:r w:rsidR="00F24B57">
          <w:rPr>
            <w:noProof/>
            <w:webHidden/>
          </w:rPr>
          <w:delText>33</w:delText>
        </w:r>
        <w:r w:rsidR="00F24B57">
          <w:rPr>
            <w:noProof/>
            <w:webHidden/>
          </w:rPr>
          <w:fldChar w:fldCharType="end"/>
        </w:r>
        <w:r>
          <w:rPr>
            <w:noProof/>
          </w:rPr>
          <w:fldChar w:fldCharType="end"/>
        </w:r>
      </w:del>
    </w:p>
    <w:p w14:paraId="5EE3A7BF" w14:textId="77777777" w:rsidR="00F24B57" w:rsidRDefault="00CA58D7">
      <w:pPr>
        <w:pStyle w:val="TOC2"/>
        <w:rPr>
          <w:del w:id="123" w:author="Eric C. Lund" w:date="2019-08-26T14:16:00Z"/>
          <w:rFonts w:asciiTheme="minorHAnsi" w:eastAsiaTheme="minorEastAsia" w:hAnsiTheme="minorHAnsi" w:cstheme="minorBidi"/>
          <w:noProof/>
          <w:sz w:val="22"/>
          <w:szCs w:val="22"/>
        </w:rPr>
      </w:pPr>
      <w:del w:id="124" w:author="Eric C. Lund" w:date="2019-08-26T14:16:00Z">
        <w:r>
          <w:fldChar w:fldCharType="begin"/>
        </w:r>
        <w:r>
          <w:delInstrText xml:space="preserve"> HYPERLINK \l "_Toc12789597" </w:delInstrText>
        </w:r>
        <w:r>
          <w:fldChar w:fldCharType="separate"/>
        </w:r>
        <w:r w:rsidR="00F24B57" w:rsidRPr="00D26B57">
          <w:rPr>
            <w:rStyle w:val="Hyperlink"/>
            <w:noProof/>
          </w:rPr>
          <w:delText>6.3</w:delText>
        </w:r>
        <w:r w:rsidR="00F24B57">
          <w:rPr>
            <w:rFonts w:asciiTheme="minorHAnsi" w:eastAsiaTheme="minorEastAsia" w:hAnsiTheme="minorHAnsi" w:cstheme="minorBidi"/>
            <w:noProof/>
            <w:sz w:val="22"/>
            <w:szCs w:val="22"/>
          </w:rPr>
          <w:tab/>
        </w:r>
        <w:r w:rsidR="00F24B57" w:rsidRPr="00D26B57">
          <w:rPr>
            <w:rStyle w:val="Hyperlink"/>
            <w:noProof/>
          </w:rPr>
          <w:delText>Summary of Analytical Results</w:delText>
        </w:r>
        <w:r w:rsidR="00F24B57">
          <w:rPr>
            <w:noProof/>
            <w:webHidden/>
          </w:rPr>
          <w:tab/>
        </w:r>
        <w:r w:rsidR="00F24B57">
          <w:rPr>
            <w:noProof/>
            <w:webHidden/>
          </w:rPr>
          <w:fldChar w:fldCharType="begin"/>
        </w:r>
        <w:r w:rsidR="00F24B57">
          <w:rPr>
            <w:noProof/>
            <w:webHidden/>
          </w:rPr>
          <w:delInstrText xml:space="preserve"> PAGEREF _Toc12789597 \h </w:delInstrText>
        </w:r>
        <w:r w:rsidR="00F24B57">
          <w:rPr>
            <w:noProof/>
            <w:webHidden/>
          </w:rPr>
        </w:r>
        <w:r w:rsidR="00F24B57">
          <w:rPr>
            <w:noProof/>
            <w:webHidden/>
          </w:rPr>
          <w:fldChar w:fldCharType="separate"/>
        </w:r>
        <w:r w:rsidR="00F24B57">
          <w:rPr>
            <w:noProof/>
            <w:webHidden/>
          </w:rPr>
          <w:delText>33</w:delText>
        </w:r>
        <w:r w:rsidR="00F24B57">
          <w:rPr>
            <w:noProof/>
            <w:webHidden/>
          </w:rPr>
          <w:fldChar w:fldCharType="end"/>
        </w:r>
        <w:r>
          <w:rPr>
            <w:noProof/>
          </w:rPr>
          <w:fldChar w:fldCharType="end"/>
        </w:r>
      </w:del>
    </w:p>
    <w:p w14:paraId="5EA73CE0" w14:textId="77777777" w:rsidR="00F24B57" w:rsidRDefault="00CA58D7">
      <w:pPr>
        <w:pStyle w:val="TOC1"/>
        <w:rPr>
          <w:del w:id="125" w:author="Eric C. Lund" w:date="2019-08-26T14:16:00Z"/>
          <w:rFonts w:asciiTheme="minorHAnsi" w:eastAsiaTheme="minorEastAsia" w:hAnsiTheme="minorHAnsi" w:cstheme="minorBidi"/>
          <w:b w:val="0"/>
          <w:sz w:val="22"/>
          <w:szCs w:val="22"/>
        </w:rPr>
      </w:pPr>
      <w:del w:id="126" w:author="Eric C. Lund" w:date="2019-08-26T14:16:00Z">
        <w:r>
          <w:fldChar w:fldCharType="begin"/>
        </w:r>
        <w:r>
          <w:delInstrText xml:space="preserve"> HYPERLINK \l "_Toc12789598" </w:delInstrText>
        </w:r>
        <w:r>
          <w:fldChar w:fldCharType="separate"/>
        </w:r>
        <w:r w:rsidR="00F24B57" w:rsidRPr="00D26B57">
          <w:rPr>
            <w:rStyle w:val="Hyperlink"/>
          </w:rPr>
          <w:delText>7.0</w:delText>
        </w:r>
        <w:r w:rsidR="00F24B57">
          <w:rPr>
            <w:rFonts w:asciiTheme="minorHAnsi" w:eastAsiaTheme="minorEastAsia" w:hAnsiTheme="minorHAnsi" w:cstheme="minorBidi"/>
            <w:b w:val="0"/>
            <w:sz w:val="22"/>
            <w:szCs w:val="22"/>
          </w:rPr>
          <w:tab/>
        </w:r>
        <w:r w:rsidR="00F24B57" w:rsidRPr="00D26B57">
          <w:rPr>
            <w:rStyle w:val="Hyperlink"/>
          </w:rPr>
          <w:delText>Conceptual Site Model</w:delText>
        </w:r>
        <w:r w:rsidR="00F24B57">
          <w:rPr>
            <w:webHidden/>
          </w:rPr>
          <w:tab/>
        </w:r>
        <w:r w:rsidR="00F24B57">
          <w:rPr>
            <w:webHidden/>
          </w:rPr>
          <w:fldChar w:fldCharType="begin"/>
        </w:r>
        <w:r w:rsidR="00F24B57">
          <w:rPr>
            <w:webHidden/>
          </w:rPr>
          <w:delInstrText xml:space="preserve"> PAGEREF _Toc12789598 \h </w:delInstrText>
        </w:r>
        <w:r w:rsidR="00F24B57">
          <w:rPr>
            <w:webHidden/>
          </w:rPr>
        </w:r>
        <w:r w:rsidR="00F24B57">
          <w:rPr>
            <w:webHidden/>
          </w:rPr>
          <w:fldChar w:fldCharType="separate"/>
        </w:r>
        <w:r w:rsidR="00F24B57">
          <w:rPr>
            <w:webHidden/>
          </w:rPr>
          <w:delText>37</w:delText>
        </w:r>
        <w:r w:rsidR="00F24B57">
          <w:rPr>
            <w:webHidden/>
          </w:rPr>
          <w:fldChar w:fldCharType="end"/>
        </w:r>
        <w:r>
          <w:fldChar w:fldCharType="end"/>
        </w:r>
      </w:del>
    </w:p>
    <w:p w14:paraId="50D74C31" w14:textId="77777777" w:rsidR="00F24B57" w:rsidRDefault="00CA58D7">
      <w:pPr>
        <w:pStyle w:val="TOC2"/>
        <w:rPr>
          <w:del w:id="127" w:author="Eric C. Lund" w:date="2019-08-26T14:16:00Z"/>
          <w:rFonts w:asciiTheme="minorHAnsi" w:eastAsiaTheme="minorEastAsia" w:hAnsiTheme="minorHAnsi" w:cstheme="minorBidi"/>
          <w:noProof/>
          <w:sz w:val="22"/>
          <w:szCs w:val="22"/>
        </w:rPr>
      </w:pPr>
      <w:del w:id="128" w:author="Eric C. Lund" w:date="2019-08-26T14:16:00Z">
        <w:r>
          <w:fldChar w:fldCharType="begin"/>
        </w:r>
        <w:r>
          <w:delInstrText xml:space="preserve"> HYPERLINK \l "_Toc12789599" </w:delInstrText>
        </w:r>
        <w:r>
          <w:fldChar w:fldCharType="separate"/>
        </w:r>
        <w:r w:rsidR="00F24B57" w:rsidRPr="00D26B57">
          <w:rPr>
            <w:rStyle w:val="Hyperlink"/>
            <w:noProof/>
          </w:rPr>
          <w:delText>7.1</w:delText>
        </w:r>
        <w:r w:rsidR="00F24B57">
          <w:rPr>
            <w:rFonts w:asciiTheme="minorHAnsi" w:eastAsiaTheme="minorEastAsia" w:hAnsiTheme="minorHAnsi" w:cstheme="minorBidi"/>
            <w:noProof/>
            <w:sz w:val="22"/>
            <w:szCs w:val="22"/>
          </w:rPr>
          <w:tab/>
        </w:r>
        <w:r w:rsidR="00F24B57" w:rsidRPr="00D26B57">
          <w:rPr>
            <w:rStyle w:val="Hyperlink"/>
            <w:noProof/>
          </w:rPr>
          <w:delText>Waste Material Type and Extent</w:delText>
        </w:r>
        <w:r w:rsidR="00F24B57">
          <w:rPr>
            <w:noProof/>
            <w:webHidden/>
          </w:rPr>
          <w:tab/>
        </w:r>
        <w:r w:rsidR="00F24B57">
          <w:rPr>
            <w:noProof/>
            <w:webHidden/>
          </w:rPr>
          <w:fldChar w:fldCharType="begin"/>
        </w:r>
        <w:r w:rsidR="00F24B57">
          <w:rPr>
            <w:noProof/>
            <w:webHidden/>
          </w:rPr>
          <w:delInstrText xml:space="preserve"> PAGEREF _Toc12789599 \h </w:delInstrText>
        </w:r>
        <w:r w:rsidR="00F24B57">
          <w:rPr>
            <w:noProof/>
            <w:webHidden/>
          </w:rPr>
        </w:r>
        <w:r w:rsidR="00F24B57">
          <w:rPr>
            <w:noProof/>
            <w:webHidden/>
          </w:rPr>
          <w:fldChar w:fldCharType="separate"/>
        </w:r>
        <w:r w:rsidR="00F24B57">
          <w:rPr>
            <w:noProof/>
            <w:webHidden/>
          </w:rPr>
          <w:delText>37</w:delText>
        </w:r>
        <w:r w:rsidR="00F24B57">
          <w:rPr>
            <w:noProof/>
            <w:webHidden/>
          </w:rPr>
          <w:fldChar w:fldCharType="end"/>
        </w:r>
        <w:r>
          <w:rPr>
            <w:noProof/>
          </w:rPr>
          <w:fldChar w:fldCharType="end"/>
        </w:r>
      </w:del>
    </w:p>
    <w:p w14:paraId="6E92E670" w14:textId="77777777" w:rsidR="00F24B57" w:rsidRDefault="00CA58D7">
      <w:pPr>
        <w:pStyle w:val="TOC3"/>
        <w:tabs>
          <w:tab w:val="left" w:pos="1166"/>
        </w:tabs>
        <w:rPr>
          <w:del w:id="129" w:author="Eric C. Lund" w:date="2019-08-26T14:16:00Z"/>
          <w:rFonts w:asciiTheme="minorHAnsi" w:eastAsiaTheme="minorEastAsia" w:hAnsiTheme="minorHAnsi" w:cstheme="minorBidi"/>
          <w:noProof/>
          <w:sz w:val="22"/>
          <w:szCs w:val="22"/>
        </w:rPr>
      </w:pPr>
      <w:del w:id="130" w:author="Eric C. Lund" w:date="2019-08-26T14:16:00Z">
        <w:r>
          <w:fldChar w:fldCharType="begin"/>
        </w:r>
        <w:r>
          <w:delInstrText xml:space="preserve"> HYPERLINK \l "_Toc12789600" </w:delInstrText>
        </w:r>
        <w:r>
          <w:fldChar w:fldCharType="separate"/>
        </w:r>
        <w:r w:rsidR="00F24B57" w:rsidRPr="00D26B57">
          <w:rPr>
            <w:rStyle w:val="Hyperlink"/>
            <w:noProof/>
          </w:rPr>
          <w:delText>7.1.1</w:delText>
        </w:r>
        <w:r w:rsidR="00F24B57">
          <w:rPr>
            <w:rFonts w:asciiTheme="minorHAnsi" w:eastAsiaTheme="minorEastAsia" w:hAnsiTheme="minorHAnsi" w:cstheme="minorBidi"/>
            <w:noProof/>
            <w:sz w:val="22"/>
            <w:szCs w:val="22"/>
          </w:rPr>
          <w:tab/>
        </w:r>
        <w:r w:rsidR="00F24B57" w:rsidRPr="00D26B57">
          <w:rPr>
            <w:rStyle w:val="Hyperlink"/>
            <w:noProof/>
          </w:rPr>
          <w:delText>Freeway Dump</w:delText>
        </w:r>
        <w:r w:rsidR="00F24B57">
          <w:rPr>
            <w:noProof/>
            <w:webHidden/>
          </w:rPr>
          <w:tab/>
        </w:r>
        <w:r w:rsidR="00F24B57">
          <w:rPr>
            <w:noProof/>
            <w:webHidden/>
          </w:rPr>
          <w:fldChar w:fldCharType="begin"/>
        </w:r>
        <w:r w:rsidR="00F24B57">
          <w:rPr>
            <w:noProof/>
            <w:webHidden/>
          </w:rPr>
          <w:delInstrText xml:space="preserve"> PAGEREF _Toc12789600 \h </w:delInstrText>
        </w:r>
        <w:r w:rsidR="00F24B57">
          <w:rPr>
            <w:noProof/>
            <w:webHidden/>
          </w:rPr>
        </w:r>
        <w:r w:rsidR="00F24B57">
          <w:rPr>
            <w:noProof/>
            <w:webHidden/>
          </w:rPr>
          <w:fldChar w:fldCharType="separate"/>
        </w:r>
        <w:r w:rsidR="00F24B57">
          <w:rPr>
            <w:noProof/>
            <w:webHidden/>
          </w:rPr>
          <w:delText>37</w:delText>
        </w:r>
        <w:r w:rsidR="00F24B57">
          <w:rPr>
            <w:noProof/>
            <w:webHidden/>
          </w:rPr>
          <w:fldChar w:fldCharType="end"/>
        </w:r>
        <w:r>
          <w:rPr>
            <w:noProof/>
          </w:rPr>
          <w:fldChar w:fldCharType="end"/>
        </w:r>
      </w:del>
    </w:p>
    <w:p w14:paraId="149F5372" w14:textId="77777777" w:rsidR="00F24B57" w:rsidRDefault="00CA58D7">
      <w:pPr>
        <w:pStyle w:val="TOC3"/>
        <w:tabs>
          <w:tab w:val="left" w:pos="1166"/>
        </w:tabs>
        <w:rPr>
          <w:del w:id="131" w:author="Eric C. Lund" w:date="2019-08-26T14:16:00Z"/>
          <w:rFonts w:asciiTheme="minorHAnsi" w:eastAsiaTheme="minorEastAsia" w:hAnsiTheme="minorHAnsi" w:cstheme="minorBidi"/>
          <w:noProof/>
          <w:sz w:val="22"/>
          <w:szCs w:val="22"/>
        </w:rPr>
      </w:pPr>
      <w:del w:id="132" w:author="Eric C. Lund" w:date="2019-08-26T14:16:00Z">
        <w:r>
          <w:fldChar w:fldCharType="begin"/>
        </w:r>
        <w:r>
          <w:delInstrText xml:space="preserve"> HYPERLINK \l "_Toc12789601" </w:delInstrText>
        </w:r>
        <w:r>
          <w:fldChar w:fldCharType="separate"/>
        </w:r>
        <w:r w:rsidR="00F24B57" w:rsidRPr="00D26B57">
          <w:rPr>
            <w:rStyle w:val="Hyperlink"/>
            <w:noProof/>
          </w:rPr>
          <w:delText>7.1.2</w:delText>
        </w:r>
        <w:r w:rsidR="00F24B57">
          <w:rPr>
            <w:rFonts w:asciiTheme="minorHAnsi" w:eastAsiaTheme="minorEastAsia" w:hAnsiTheme="minorHAnsi" w:cstheme="minorBidi"/>
            <w:noProof/>
            <w:sz w:val="22"/>
            <w:szCs w:val="22"/>
          </w:rPr>
          <w:tab/>
        </w:r>
        <w:r w:rsidR="00F24B57" w:rsidRPr="00D26B57">
          <w:rPr>
            <w:rStyle w:val="Hyperlink"/>
            <w:noProof/>
          </w:rPr>
          <w:delText>Freeway Landfill</w:delText>
        </w:r>
        <w:r w:rsidR="00F24B57">
          <w:rPr>
            <w:noProof/>
            <w:webHidden/>
          </w:rPr>
          <w:tab/>
        </w:r>
        <w:r w:rsidR="00F24B57">
          <w:rPr>
            <w:noProof/>
            <w:webHidden/>
          </w:rPr>
          <w:fldChar w:fldCharType="begin"/>
        </w:r>
        <w:r w:rsidR="00F24B57">
          <w:rPr>
            <w:noProof/>
            <w:webHidden/>
          </w:rPr>
          <w:delInstrText xml:space="preserve"> PAGEREF _Toc12789601 \h </w:delInstrText>
        </w:r>
        <w:r w:rsidR="00F24B57">
          <w:rPr>
            <w:noProof/>
            <w:webHidden/>
          </w:rPr>
        </w:r>
        <w:r w:rsidR="00F24B57">
          <w:rPr>
            <w:noProof/>
            <w:webHidden/>
          </w:rPr>
          <w:fldChar w:fldCharType="separate"/>
        </w:r>
        <w:r w:rsidR="00F24B57">
          <w:rPr>
            <w:noProof/>
            <w:webHidden/>
          </w:rPr>
          <w:delText>37</w:delText>
        </w:r>
        <w:r w:rsidR="00F24B57">
          <w:rPr>
            <w:noProof/>
            <w:webHidden/>
          </w:rPr>
          <w:fldChar w:fldCharType="end"/>
        </w:r>
        <w:r>
          <w:rPr>
            <w:noProof/>
          </w:rPr>
          <w:fldChar w:fldCharType="end"/>
        </w:r>
      </w:del>
    </w:p>
    <w:p w14:paraId="3F510086" w14:textId="77777777" w:rsidR="00F24B57" w:rsidRDefault="00CA58D7">
      <w:pPr>
        <w:pStyle w:val="TOC2"/>
        <w:rPr>
          <w:del w:id="133" w:author="Eric C. Lund" w:date="2019-08-26T14:16:00Z"/>
          <w:rFonts w:asciiTheme="minorHAnsi" w:eastAsiaTheme="minorEastAsia" w:hAnsiTheme="minorHAnsi" w:cstheme="minorBidi"/>
          <w:noProof/>
          <w:sz w:val="22"/>
          <w:szCs w:val="22"/>
        </w:rPr>
      </w:pPr>
      <w:del w:id="134" w:author="Eric C. Lund" w:date="2019-08-26T14:16:00Z">
        <w:r>
          <w:lastRenderedPageBreak/>
          <w:fldChar w:fldCharType="begin"/>
        </w:r>
        <w:r>
          <w:delInstrText xml:space="preserve"> HYPERLINK \l "_Toc12789602" </w:delInstrText>
        </w:r>
        <w:r>
          <w:fldChar w:fldCharType="separate"/>
        </w:r>
        <w:r w:rsidR="00F24B57" w:rsidRPr="00D26B57">
          <w:rPr>
            <w:rStyle w:val="Hyperlink"/>
            <w:noProof/>
          </w:rPr>
          <w:delText>7.2</w:delText>
        </w:r>
        <w:r w:rsidR="00F24B57">
          <w:rPr>
            <w:rFonts w:asciiTheme="minorHAnsi" w:eastAsiaTheme="minorEastAsia" w:hAnsiTheme="minorHAnsi" w:cstheme="minorBidi"/>
            <w:noProof/>
            <w:sz w:val="22"/>
            <w:szCs w:val="22"/>
          </w:rPr>
          <w:tab/>
        </w:r>
        <w:r w:rsidR="00F24B57" w:rsidRPr="00D26B57">
          <w:rPr>
            <w:rStyle w:val="Hyperlink"/>
            <w:noProof/>
          </w:rPr>
          <w:delText>Geology</w:delText>
        </w:r>
        <w:r w:rsidR="00F24B57">
          <w:rPr>
            <w:noProof/>
            <w:webHidden/>
          </w:rPr>
          <w:tab/>
        </w:r>
        <w:r w:rsidR="00F24B57">
          <w:rPr>
            <w:noProof/>
            <w:webHidden/>
          </w:rPr>
          <w:fldChar w:fldCharType="begin"/>
        </w:r>
        <w:r w:rsidR="00F24B57">
          <w:rPr>
            <w:noProof/>
            <w:webHidden/>
          </w:rPr>
          <w:delInstrText xml:space="preserve"> PAGEREF _Toc12789602 \h </w:delInstrText>
        </w:r>
        <w:r w:rsidR="00F24B57">
          <w:rPr>
            <w:noProof/>
            <w:webHidden/>
          </w:rPr>
        </w:r>
        <w:r w:rsidR="00F24B57">
          <w:rPr>
            <w:noProof/>
            <w:webHidden/>
          </w:rPr>
          <w:fldChar w:fldCharType="separate"/>
        </w:r>
        <w:r w:rsidR="00F24B57">
          <w:rPr>
            <w:noProof/>
            <w:webHidden/>
          </w:rPr>
          <w:delText>37</w:delText>
        </w:r>
        <w:r w:rsidR="00F24B57">
          <w:rPr>
            <w:noProof/>
            <w:webHidden/>
          </w:rPr>
          <w:fldChar w:fldCharType="end"/>
        </w:r>
        <w:r>
          <w:rPr>
            <w:noProof/>
          </w:rPr>
          <w:fldChar w:fldCharType="end"/>
        </w:r>
      </w:del>
    </w:p>
    <w:p w14:paraId="218DF2CB" w14:textId="77777777" w:rsidR="00F24B57" w:rsidRDefault="00CA58D7">
      <w:pPr>
        <w:pStyle w:val="TOC3"/>
        <w:tabs>
          <w:tab w:val="left" w:pos="1166"/>
        </w:tabs>
        <w:rPr>
          <w:del w:id="135" w:author="Eric C. Lund" w:date="2019-08-26T14:16:00Z"/>
          <w:rFonts w:asciiTheme="minorHAnsi" w:eastAsiaTheme="minorEastAsia" w:hAnsiTheme="minorHAnsi" w:cstheme="minorBidi"/>
          <w:noProof/>
          <w:sz w:val="22"/>
          <w:szCs w:val="22"/>
        </w:rPr>
      </w:pPr>
      <w:del w:id="136" w:author="Eric C. Lund" w:date="2019-08-26T14:16:00Z">
        <w:r>
          <w:fldChar w:fldCharType="begin"/>
        </w:r>
        <w:r>
          <w:delInstrText xml:space="preserve"> HYPERLINK \l "_Toc12789603" </w:delInstrText>
        </w:r>
        <w:r>
          <w:fldChar w:fldCharType="separate"/>
        </w:r>
        <w:r w:rsidR="00F24B57" w:rsidRPr="00D26B57">
          <w:rPr>
            <w:rStyle w:val="Hyperlink"/>
            <w:noProof/>
          </w:rPr>
          <w:delText>7.2.1</w:delText>
        </w:r>
        <w:r w:rsidR="00F24B57">
          <w:rPr>
            <w:rFonts w:asciiTheme="minorHAnsi" w:eastAsiaTheme="minorEastAsia" w:hAnsiTheme="minorHAnsi" w:cstheme="minorBidi"/>
            <w:noProof/>
            <w:sz w:val="22"/>
            <w:szCs w:val="22"/>
          </w:rPr>
          <w:tab/>
        </w:r>
        <w:r w:rsidR="00F24B57" w:rsidRPr="00D26B57">
          <w:rPr>
            <w:rStyle w:val="Hyperlink"/>
            <w:noProof/>
          </w:rPr>
          <w:delText>Freeway Dump</w:delText>
        </w:r>
        <w:r w:rsidR="00F24B57">
          <w:rPr>
            <w:noProof/>
            <w:webHidden/>
          </w:rPr>
          <w:tab/>
        </w:r>
        <w:r w:rsidR="00F24B57">
          <w:rPr>
            <w:noProof/>
            <w:webHidden/>
          </w:rPr>
          <w:fldChar w:fldCharType="begin"/>
        </w:r>
        <w:r w:rsidR="00F24B57">
          <w:rPr>
            <w:noProof/>
            <w:webHidden/>
          </w:rPr>
          <w:delInstrText xml:space="preserve"> PAGEREF _Toc12789603 \h </w:delInstrText>
        </w:r>
        <w:r w:rsidR="00F24B57">
          <w:rPr>
            <w:noProof/>
            <w:webHidden/>
          </w:rPr>
        </w:r>
        <w:r w:rsidR="00F24B57">
          <w:rPr>
            <w:noProof/>
            <w:webHidden/>
          </w:rPr>
          <w:fldChar w:fldCharType="separate"/>
        </w:r>
        <w:r w:rsidR="00F24B57">
          <w:rPr>
            <w:noProof/>
            <w:webHidden/>
          </w:rPr>
          <w:delText>38</w:delText>
        </w:r>
        <w:r w:rsidR="00F24B57">
          <w:rPr>
            <w:noProof/>
            <w:webHidden/>
          </w:rPr>
          <w:fldChar w:fldCharType="end"/>
        </w:r>
        <w:r>
          <w:rPr>
            <w:noProof/>
          </w:rPr>
          <w:fldChar w:fldCharType="end"/>
        </w:r>
      </w:del>
    </w:p>
    <w:p w14:paraId="5DA80E9D" w14:textId="77777777" w:rsidR="00F24B57" w:rsidRDefault="00CA58D7">
      <w:pPr>
        <w:pStyle w:val="TOC3"/>
        <w:tabs>
          <w:tab w:val="left" w:pos="1166"/>
        </w:tabs>
        <w:rPr>
          <w:del w:id="137" w:author="Eric C. Lund" w:date="2019-08-26T14:16:00Z"/>
          <w:rFonts w:asciiTheme="minorHAnsi" w:eastAsiaTheme="minorEastAsia" w:hAnsiTheme="minorHAnsi" w:cstheme="minorBidi"/>
          <w:noProof/>
          <w:sz w:val="22"/>
          <w:szCs w:val="22"/>
        </w:rPr>
      </w:pPr>
      <w:del w:id="138" w:author="Eric C. Lund" w:date="2019-08-26T14:16:00Z">
        <w:r>
          <w:fldChar w:fldCharType="begin"/>
        </w:r>
        <w:r>
          <w:delInstrText xml:space="preserve"> HYPERLINK \l "_Toc12789604" </w:delInstrText>
        </w:r>
        <w:r>
          <w:fldChar w:fldCharType="separate"/>
        </w:r>
        <w:r w:rsidR="00F24B57" w:rsidRPr="00D26B57">
          <w:rPr>
            <w:rStyle w:val="Hyperlink"/>
            <w:noProof/>
          </w:rPr>
          <w:delText>7.2.2</w:delText>
        </w:r>
        <w:r w:rsidR="00F24B57">
          <w:rPr>
            <w:rFonts w:asciiTheme="minorHAnsi" w:eastAsiaTheme="minorEastAsia" w:hAnsiTheme="minorHAnsi" w:cstheme="minorBidi"/>
            <w:noProof/>
            <w:sz w:val="22"/>
            <w:szCs w:val="22"/>
          </w:rPr>
          <w:tab/>
        </w:r>
        <w:r w:rsidR="00F24B57" w:rsidRPr="00D26B57">
          <w:rPr>
            <w:rStyle w:val="Hyperlink"/>
            <w:noProof/>
          </w:rPr>
          <w:delText>Freeway Landfill</w:delText>
        </w:r>
        <w:r w:rsidR="00F24B57">
          <w:rPr>
            <w:noProof/>
            <w:webHidden/>
          </w:rPr>
          <w:tab/>
        </w:r>
        <w:r w:rsidR="00F24B57">
          <w:rPr>
            <w:noProof/>
            <w:webHidden/>
          </w:rPr>
          <w:fldChar w:fldCharType="begin"/>
        </w:r>
        <w:r w:rsidR="00F24B57">
          <w:rPr>
            <w:noProof/>
            <w:webHidden/>
          </w:rPr>
          <w:delInstrText xml:space="preserve"> PAGEREF _Toc12789604 \h </w:delInstrText>
        </w:r>
        <w:r w:rsidR="00F24B57">
          <w:rPr>
            <w:noProof/>
            <w:webHidden/>
          </w:rPr>
        </w:r>
        <w:r w:rsidR="00F24B57">
          <w:rPr>
            <w:noProof/>
            <w:webHidden/>
          </w:rPr>
          <w:fldChar w:fldCharType="separate"/>
        </w:r>
        <w:r w:rsidR="00F24B57">
          <w:rPr>
            <w:noProof/>
            <w:webHidden/>
          </w:rPr>
          <w:delText>38</w:delText>
        </w:r>
        <w:r w:rsidR="00F24B57">
          <w:rPr>
            <w:noProof/>
            <w:webHidden/>
          </w:rPr>
          <w:fldChar w:fldCharType="end"/>
        </w:r>
        <w:r>
          <w:rPr>
            <w:noProof/>
          </w:rPr>
          <w:fldChar w:fldCharType="end"/>
        </w:r>
      </w:del>
    </w:p>
    <w:p w14:paraId="13459812" w14:textId="77777777" w:rsidR="00F24B57" w:rsidRDefault="00CA58D7">
      <w:pPr>
        <w:pStyle w:val="TOC2"/>
        <w:rPr>
          <w:del w:id="139" w:author="Eric C. Lund" w:date="2019-08-26T14:16:00Z"/>
          <w:rFonts w:asciiTheme="minorHAnsi" w:eastAsiaTheme="minorEastAsia" w:hAnsiTheme="minorHAnsi" w:cstheme="minorBidi"/>
          <w:noProof/>
          <w:sz w:val="22"/>
          <w:szCs w:val="22"/>
        </w:rPr>
      </w:pPr>
      <w:del w:id="140" w:author="Eric C. Lund" w:date="2019-08-26T14:16:00Z">
        <w:r>
          <w:fldChar w:fldCharType="begin"/>
        </w:r>
        <w:r>
          <w:delInstrText xml:space="preserve"> HYPERLINK \l "_Toc12789605" </w:delInstrText>
        </w:r>
        <w:r>
          <w:fldChar w:fldCharType="separate"/>
        </w:r>
        <w:r w:rsidR="00F24B57" w:rsidRPr="00D26B57">
          <w:rPr>
            <w:rStyle w:val="Hyperlink"/>
            <w:noProof/>
          </w:rPr>
          <w:delText>7.3</w:delText>
        </w:r>
        <w:r w:rsidR="00F24B57">
          <w:rPr>
            <w:rFonts w:asciiTheme="minorHAnsi" w:eastAsiaTheme="minorEastAsia" w:hAnsiTheme="minorHAnsi" w:cstheme="minorBidi"/>
            <w:noProof/>
            <w:sz w:val="22"/>
            <w:szCs w:val="22"/>
          </w:rPr>
          <w:tab/>
        </w:r>
        <w:r w:rsidR="00F24B57" w:rsidRPr="00D26B57">
          <w:rPr>
            <w:rStyle w:val="Hyperlink"/>
            <w:noProof/>
          </w:rPr>
          <w:delText>Hydrogeology</w:delText>
        </w:r>
        <w:r w:rsidR="00F24B57">
          <w:rPr>
            <w:noProof/>
            <w:webHidden/>
          </w:rPr>
          <w:tab/>
        </w:r>
        <w:r w:rsidR="00F24B57">
          <w:rPr>
            <w:noProof/>
            <w:webHidden/>
          </w:rPr>
          <w:fldChar w:fldCharType="begin"/>
        </w:r>
        <w:r w:rsidR="00F24B57">
          <w:rPr>
            <w:noProof/>
            <w:webHidden/>
          </w:rPr>
          <w:delInstrText xml:space="preserve"> PAGEREF _Toc12789605 \h </w:delInstrText>
        </w:r>
        <w:r w:rsidR="00F24B57">
          <w:rPr>
            <w:noProof/>
            <w:webHidden/>
          </w:rPr>
        </w:r>
        <w:r w:rsidR="00F24B57">
          <w:rPr>
            <w:noProof/>
            <w:webHidden/>
          </w:rPr>
          <w:fldChar w:fldCharType="separate"/>
        </w:r>
        <w:r w:rsidR="00F24B57">
          <w:rPr>
            <w:noProof/>
            <w:webHidden/>
          </w:rPr>
          <w:delText>38</w:delText>
        </w:r>
        <w:r w:rsidR="00F24B57">
          <w:rPr>
            <w:noProof/>
            <w:webHidden/>
          </w:rPr>
          <w:fldChar w:fldCharType="end"/>
        </w:r>
        <w:r>
          <w:rPr>
            <w:noProof/>
          </w:rPr>
          <w:fldChar w:fldCharType="end"/>
        </w:r>
      </w:del>
    </w:p>
    <w:p w14:paraId="6FE7A7C1" w14:textId="77777777" w:rsidR="00F24B57" w:rsidRDefault="00CA58D7">
      <w:pPr>
        <w:pStyle w:val="TOC3"/>
        <w:tabs>
          <w:tab w:val="left" w:pos="1166"/>
        </w:tabs>
        <w:rPr>
          <w:del w:id="141" w:author="Eric C. Lund" w:date="2019-08-26T14:16:00Z"/>
          <w:rFonts w:asciiTheme="minorHAnsi" w:eastAsiaTheme="minorEastAsia" w:hAnsiTheme="minorHAnsi" w:cstheme="minorBidi"/>
          <w:noProof/>
          <w:sz w:val="22"/>
          <w:szCs w:val="22"/>
        </w:rPr>
      </w:pPr>
      <w:del w:id="142" w:author="Eric C. Lund" w:date="2019-08-26T14:16:00Z">
        <w:r>
          <w:fldChar w:fldCharType="begin"/>
        </w:r>
        <w:r>
          <w:delInstrText xml:space="preserve"> HYPERLINK \l "_Toc12789606" </w:delInstrText>
        </w:r>
        <w:r>
          <w:fldChar w:fldCharType="separate"/>
        </w:r>
        <w:r w:rsidR="00F24B57" w:rsidRPr="00D26B57">
          <w:rPr>
            <w:rStyle w:val="Hyperlink"/>
            <w:noProof/>
          </w:rPr>
          <w:delText>7.3.1</w:delText>
        </w:r>
        <w:r w:rsidR="00F24B57">
          <w:rPr>
            <w:rFonts w:asciiTheme="minorHAnsi" w:eastAsiaTheme="minorEastAsia" w:hAnsiTheme="minorHAnsi" w:cstheme="minorBidi"/>
            <w:noProof/>
            <w:sz w:val="22"/>
            <w:szCs w:val="22"/>
          </w:rPr>
          <w:tab/>
        </w:r>
        <w:r w:rsidR="00F24B57" w:rsidRPr="00D26B57">
          <w:rPr>
            <w:rStyle w:val="Hyperlink"/>
            <w:noProof/>
          </w:rPr>
          <w:delText>Current Conditions</w:delText>
        </w:r>
        <w:r w:rsidR="00F24B57">
          <w:rPr>
            <w:noProof/>
            <w:webHidden/>
          </w:rPr>
          <w:tab/>
        </w:r>
        <w:r w:rsidR="00F24B57">
          <w:rPr>
            <w:noProof/>
            <w:webHidden/>
          </w:rPr>
          <w:fldChar w:fldCharType="begin"/>
        </w:r>
        <w:r w:rsidR="00F24B57">
          <w:rPr>
            <w:noProof/>
            <w:webHidden/>
          </w:rPr>
          <w:delInstrText xml:space="preserve"> PAGEREF _Toc12789606 \h </w:delInstrText>
        </w:r>
        <w:r w:rsidR="00F24B57">
          <w:rPr>
            <w:noProof/>
            <w:webHidden/>
          </w:rPr>
        </w:r>
        <w:r w:rsidR="00F24B57">
          <w:rPr>
            <w:noProof/>
            <w:webHidden/>
          </w:rPr>
          <w:fldChar w:fldCharType="separate"/>
        </w:r>
        <w:r w:rsidR="00F24B57">
          <w:rPr>
            <w:noProof/>
            <w:webHidden/>
          </w:rPr>
          <w:delText>38</w:delText>
        </w:r>
        <w:r w:rsidR="00F24B57">
          <w:rPr>
            <w:noProof/>
            <w:webHidden/>
          </w:rPr>
          <w:fldChar w:fldCharType="end"/>
        </w:r>
        <w:r>
          <w:rPr>
            <w:noProof/>
          </w:rPr>
          <w:fldChar w:fldCharType="end"/>
        </w:r>
      </w:del>
    </w:p>
    <w:p w14:paraId="251B8051" w14:textId="77777777" w:rsidR="00F24B57" w:rsidRDefault="00CA58D7">
      <w:pPr>
        <w:pStyle w:val="TOC3"/>
        <w:tabs>
          <w:tab w:val="left" w:pos="1166"/>
        </w:tabs>
        <w:rPr>
          <w:del w:id="143" w:author="Eric C. Lund" w:date="2019-08-26T14:16:00Z"/>
          <w:rFonts w:asciiTheme="minorHAnsi" w:eastAsiaTheme="minorEastAsia" w:hAnsiTheme="minorHAnsi" w:cstheme="minorBidi"/>
          <w:noProof/>
          <w:sz w:val="22"/>
          <w:szCs w:val="22"/>
        </w:rPr>
      </w:pPr>
      <w:del w:id="144" w:author="Eric C. Lund" w:date="2019-08-26T14:16:00Z">
        <w:r>
          <w:fldChar w:fldCharType="begin"/>
        </w:r>
        <w:r>
          <w:delInstrText xml:space="preserve"> HYPERLINK \l "_Toc12789607" </w:delInstrText>
        </w:r>
        <w:r>
          <w:fldChar w:fldCharType="separate"/>
        </w:r>
        <w:r w:rsidR="00F24B57" w:rsidRPr="00D26B57">
          <w:rPr>
            <w:rStyle w:val="Hyperlink"/>
            <w:noProof/>
          </w:rPr>
          <w:delText>7.3.2</w:delText>
        </w:r>
        <w:r w:rsidR="00F24B57">
          <w:rPr>
            <w:rFonts w:asciiTheme="minorHAnsi" w:eastAsiaTheme="minorEastAsia" w:hAnsiTheme="minorHAnsi" w:cstheme="minorBidi"/>
            <w:noProof/>
            <w:sz w:val="22"/>
            <w:szCs w:val="22"/>
          </w:rPr>
          <w:tab/>
        </w:r>
        <w:r w:rsidR="00F24B57" w:rsidRPr="00D26B57">
          <w:rPr>
            <w:rStyle w:val="Hyperlink"/>
            <w:noProof/>
          </w:rPr>
          <w:delText>Future Conditions</w:delText>
        </w:r>
        <w:r w:rsidR="00F24B57">
          <w:rPr>
            <w:noProof/>
            <w:webHidden/>
          </w:rPr>
          <w:tab/>
        </w:r>
        <w:r w:rsidR="00F24B57">
          <w:rPr>
            <w:noProof/>
            <w:webHidden/>
          </w:rPr>
          <w:fldChar w:fldCharType="begin"/>
        </w:r>
        <w:r w:rsidR="00F24B57">
          <w:rPr>
            <w:noProof/>
            <w:webHidden/>
          </w:rPr>
          <w:delInstrText xml:space="preserve"> PAGEREF _Toc12789607 \h </w:delInstrText>
        </w:r>
        <w:r w:rsidR="00F24B57">
          <w:rPr>
            <w:noProof/>
            <w:webHidden/>
          </w:rPr>
        </w:r>
        <w:r w:rsidR="00F24B57">
          <w:rPr>
            <w:noProof/>
            <w:webHidden/>
          </w:rPr>
          <w:fldChar w:fldCharType="separate"/>
        </w:r>
        <w:r w:rsidR="00F24B57">
          <w:rPr>
            <w:noProof/>
            <w:webHidden/>
          </w:rPr>
          <w:delText>39</w:delText>
        </w:r>
        <w:r w:rsidR="00F24B57">
          <w:rPr>
            <w:noProof/>
            <w:webHidden/>
          </w:rPr>
          <w:fldChar w:fldCharType="end"/>
        </w:r>
        <w:r>
          <w:rPr>
            <w:noProof/>
          </w:rPr>
          <w:fldChar w:fldCharType="end"/>
        </w:r>
      </w:del>
    </w:p>
    <w:p w14:paraId="2B1657CD" w14:textId="77777777" w:rsidR="00F24B57" w:rsidRDefault="00CA58D7">
      <w:pPr>
        <w:pStyle w:val="TOC1"/>
        <w:rPr>
          <w:del w:id="145" w:author="Eric C. Lund" w:date="2019-08-26T14:16:00Z"/>
          <w:rFonts w:asciiTheme="minorHAnsi" w:eastAsiaTheme="minorEastAsia" w:hAnsiTheme="minorHAnsi" w:cstheme="minorBidi"/>
          <w:b w:val="0"/>
          <w:sz w:val="22"/>
          <w:szCs w:val="22"/>
        </w:rPr>
      </w:pPr>
      <w:del w:id="146" w:author="Eric C. Lund" w:date="2019-08-26T14:16:00Z">
        <w:r>
          <w:fldChar w:fldCharType="begin"/>
        </w:r>
        <w:r>
          <w:delInstrText xml:space="preserve"> HYPERLINK \l "_Toc12789608" </w:delInstrText>
        </w:r>
        <w:r>
          <w:fldChar w:fldCharType="separate"/>
        </w:r>
        <w:r w:rsidR="00F24B57" w:rsidRPr="00D26B57">
          <w:rPr>
            <w:rStyle w:val="Hyperlink"/>
          </w:rPr>
          <w:delText>8.0</w:delText>
        </w:r>
        <w:r w:rsidR="00F24B57">
          <w:rPr>
            <w:rFonts w:asciiTheme="minorHAnsi" w:eastAsiaTheme="minorEastAsia" w:hAnsiTheme="minorHAnsi" w:cstheme="minorBidi"/>
            <w:b w:val="0"/>
            <w:sz w:val="22"/>
            <w:szCs w:val="22"/>
          </w:rPr>
          <w:tab/>
        </w:r>
        <w:r w:rsidR="00F24B57" w:rsidRPr="00D26B57">
          <w:rPr>
            <w:rStyle w:val="Hyperlink"/>
          </w:rPr>
          <w:delText>Potential Receptors and Pathways</w:delText>
        </w:r>
        <w:r w:rsidR="00F24B57">
          <w:rPr>
            <w:webHidden/>
          </w:rPr>
          <w:tab/>
        </w:r>
        <w:r w:rsidR="00F24B57">
          <w:rPr>
            <w:webHidden/>
          </w:rPr>
          <w:fldChar w:fldCharType="begin"/>
        </w:r>
        <w:r w:rsidR="00F24B57">
          <w:rPr>
            <w:webHidden/>
          </w:rPr>
          <w:delInstrText xml:space="preserve"> PAGEREF _Toc12789608 \h </w:delInstrText>
        </w:r>
        <w:r w:rsidR="00F24B57">
          <w:rPr>
            <w:webHidden/>
          </w:rPr>
        </w:r>
        <w:r w:rsidR="00F24B57">
          <w:rPr>
            <w:webHidden/>
          </w:rPr>
          <w:fldChar w:fldCharType="separate"/>
        </w:r>
        <w:r w:rsidR="00F24B57">
          <w:rPr>
            <w:webHidden/>
          </w:rPr>
          <w:delText>40</w:delText>
        </w:r>
        <w:r w:rsidR="00F24B57">
          <w:rPr>
            <w:webHidden/>
          </w:rPr>
          <w:fldChar w:fldCharType="end"/>
        </w:r>
        <w:r>
          <w:fldChar w:fldCharType="end"/>
        </w:r>
      </w:del>
    </w:p>
    <w:p w14:paraId="13332C0A" w14:textId="77777777" w:rsidR="00F24B57" w:rsidRDefault="00CA58D7">
      <w:pPr>
        <w:pStyle w:val="TOC2"/>
        <w:rPr>
          <w:del w:id="147" w:author="Eric C. Lund" w:date="2019-08-26T14:16:00Z"/>
          <w:rFonts w:asciiTheme="minorHAnsi" w:eastAsiaTheme="minorEastAsia" w:hAnsiTheme="minorHAnsi" w:cstheme="minorBidi"/>
          <w:noProof/>
          <w:sz w:val="22"/>
          <w:szCs w:val="22"/>
        </w:rPr>
      </w:pPr>
      <w:del w:id="148" w:author="Eric C. Lund" w:date="2019-08-26T14:16:00Z">
        <w:r>
          <w:fldChar w:fldCharType="begin"/>
        </w:r>
        <w:r>
          <w:delInstrText xml:space="preserve"> HYPERLINK \l "_Toc1278960</w:delInstrText>
        </w:r>
        <w:r>
          <w:delInstrText xml:space="preserve">9" </w:delInstrText>
        </w:r>
        <w:r>
          <w:fldChar w:fldCharType="separate"/>
        </w:r>
        <w:r w:rsidR="00F24B57" w:rsidRPr="00D26B57">
          <w:rPr>
            <w:rStyle w:val="Hyperlink"/>
            <w:noProof/>
          </w:rPr>
          <w:delText>8.1</w:delText>
        </w:r>
        <w:r w:rsidR="00F24B57">
          <w:rPr>
            <w:rFonts w:asciiTheme="minorHAnsi" w:eastAsiaTheme="minorEastAsia" w:hAnsiTheme="minorHAnsi" w:cstheme="minorBidi"/>
            <w:noProof/>
            <w:sz w:val="22"/>
            <w:szCs w:val="22"/>
          </w:rPr>
          <w:tab/>
        </w:r>
        <w:r w:rsidR="00F24B57" w:rsidRPr="00D26B57">
          <w:rPr>
            <w:rStyle w:val="Hyperlink"/>
            <w:noProof/>
          </w:rPr>
          <w:delText>Direct Contact</w:delText>
        </w:r>
        <w:r w:rsidR="00F24B57">
          <w:rPr>
            <w:noProof/>
            <w:webHidden/>
          </w:rPr>
          <w:tab/>
        </w:r>
        <w:r w:rsidR="00F24B57">
          <w:rPr>
            <w:noProof/>
            <w:webHidden/>
          </w:rPr>
          <w:fldChar w:fldCharType="begin"/>
        </w:r>
        <w:r w:rsidR="00F24B57">
          <w:rPr>
            <w:noProof/>
            <w:webHidden/>
          </w:rPr>
          <w:delInstrText xml:space="preserve"> PAGEREF _Toc12789609 \h </w:delInstrText>
        </w:r>
        <w:r w:rsidR="00F24B57">
          <w:rPr>
            <w:noProof/>
            <w:webHidden/>
          </w:rPr>
        </w:r>
        <w:r w:rsidR="00F24B57">
          <w:rPr>
            <w:noProof/>
            <w:webHidden/>
          </w:rPr>
          <w:fldChar w:fldCharType="separate"/>
        </w:r>
        <w:r w:rsidR="00F24B57">
          <w:rPr>
            <w:noProof/>
            <w:webHidden/>
          </w:rPr>
          <w:delText>40</w:delText>
        </w:r>
        <w:r w:rsidR="00F24B57">
          <w:rPr>
            <w:noProof/>
            <w:webHidden/>
          </w:rPr>
          <w:fldChar w:fldCharType="end"/>
        </w:r>
        <w:r>
          <w:rPr>
            <w:noProof/>
          </w:rPr>
          <w:fldChar w:fldCharType="end"/>
        </w:r>
      </w:del>
    </w:p>
    <w:p w14:paraId="2D2D49EF" w14:textId="77777777" w:rsidR="00F24B57" w:rsidRDefault="00CA58D7">
      <w:pPr>
        <w:pStyle w:val="TOC2"/>
        <w:rPr>
          <w:del w:id="149" w:author="Eric C. Lund" w:date="2019-08-26T14:16:00Z"/>
          <w:rFonts w:asciiTheme="minorHAnsi" w:eastAsiaTheme="minorEastAsia" w:hAnsiTheme="minorHAnsi" w:cstheme="minorBidi"/>
          <w:noProof/>
          <w:sz w:val="22"/>
          <w:szCs w:val="22"/>
        </w:rPr>
      </w:pPr>
      <w:del w:id="150" w:author="Eric C. Lund" w:date="2019-08-26T14:16:00Z">
        <w:r>
          <w:fldChar w:fldCharType="begin"/>
        </w:r>
        <w:r>
          <w:delInstrText xml:space="preserve"> HYPERLINK \l "_Toc12789610" </w:delInstrText>
        </w:r>
        <w:r>
          <w:fldChar w:fldCharType="separate"/>
        </w:r>
        <w:r w:rsidR="00F24B57" w:rsidRPr="00D26B57">
          <w:rPr>
            <w:rStyle w:val="Hyperlink"/>
            <w:noProof/>
          </w:rPr>
          <w:delText>8.2</w:delText>
        </w:r>
        <w:r w:rsidR="00F24B57">
          <w:rPr>
            <w:rFonts w:asciiTheme="minorHAnsi" w:eastAsiaTheme="minorEastAsia" w:hAnsiTheme="minorHAnsi" w:cstheme="minorBidi"/>
            <w:noProof/>
            <w:sz w:val="22"/>
            <w:szCs w:val="22"/>
          </w:rPr>
          <w:tab/>
        </w:r>
        <w:r w:rsidR="00F24B57" w:rsidRPr="00D26B57">
          <w:rPr>
            <w:rStyle w:val="Hyperlink"/>
            <w:noProof/>
          </w:rPr>
          <w:delText>Vapor</w:delText>
        </w:r>
        <w:r w:rsidR="00F24B57">
          <w:rPr>
            <w:noProof/>
            <w:webHidden/>
          </w:rPr>
          <w:tab/>
        </w:r>
        <w:r w:rsidR="00F24B57">
          <w:rPr>
            <w:noProof/>
            <w:webHidden/>
          </w:rPr>
          <w:fldChar w:fldCharType="begin"/>
        </w:r>
        <w:r w:rsidR="00F24B57">
          <w:rPr>
            <w:noProof/>
            <w:webHidden/>
          </w:rPr>
          <w:delInstrText xml:space="preserve"> PAGEREF _Toc12789610 \h </w:delInstrText>
        </w:r>
        <w:r w:rsidR="00F24B57">
          <w:rPr>
            <w:noProof/>
            <w:webHidden/>
          </w:rPr>
        </w:r>
        <w:r w:rsidR="00F24B57">
          <w:rPr>
            <w:noProof/>
            <w:webHidden/>
          </w:rPr>
          <w:fldChar w:fldCharType="separate"/>
        </w:r>
        <w:r w:rsidR="00F24B57">
          <w:rPr>
            <w:noProof/>
            <w:webHidden/>
          </w:rPr>
          <w:delText>40</w:delText>
        </w:r>
        <w:r w:rsidR="00F24B57">
          <w:rPr>
            <w:noProof/>
            <w:webHidden/>
          </w:rPr>
          <w:fldChar w:fldCharType="end"/>
        </w:r>
        <w:r>
          <w:rPr>
            <w:noProof/>
          </w:rPr>
          <w:fldChar w:fldCharType="end"/>
        </w:r>
      </w:del>
    </w:p>
    <w:p w14:paraId="3D7A288C" w14:textId="77777777" w:rsidR="00F24B57" w:rsidRDefault="00CA58D7">
      <w:pPr>
        <w:pStyle w:val="TOC2"/>
        <w:rPr>
          <w:del w:id="151" w:author="Eric C. Lund" w:date="2019-08-26T14:16:00Z"/>
          <w:rFonts w:asciiTheme="minorHAnsi" w:eastAsiaTheme="minorEastAsia" w:hAnsiTheme="minorHAnsi" w:cstheme="minorBidi"/>
          <w:noProof/>
          <w:sz w:val="22"/>
          <w:szCs w:val="22"/>
        </w:rPr>
      </w:pPr>
      <w:del w:id="152" w:author="Eric C. Lund" w:date="2019-08-26T14:16:00Z">
        <w:r>
          <w:fldChar w:fldCharType="begin"/>
        </w:r>
        <w:r>
          <w:delInstrText xml:space="preserve"> HYPERLINK \l "_Toc12789611" </w:delInstrText>
        </w:r>
        <w:r>
          <w:fldChar w:fldCharType="separate"/>
        </w:r>
        <w:r w:rsidR="00F24B57" w:rsidRPr="00D26B57">
          <w:rPr>
            <w:rStyle w:val="Hyperlink"/>
            <w:noProof/>
          </w:rPr>
          <w:delText>8.3</w:delText>
        </w:r>
        <w:r w:rsidR="00F24B57">
          <w:rPr>
            <w:rFonts w:asciiTheme="minorHAnsi" w:eastAsiaTheme="minorEastAsia" w:hAnsiTheme="minorHAnsi" w:cstheme="minorBidi"/>
            <w:noProof/>
            <w:sz w:val="22"/>
            <w:szCs w:val="22"/>
          </w:rPr>
          <w:tab/>
        </w:r>
        <w:r w:rsidR="00F24B57" w:rsidRPr="00D26B57">
          <w:rPr>
            <w:rStyle w:val="Hyperlink"/>
            <w:noProof/>
          </w:rPr>
          <w:delText>Groundwater</w:delText>
        </w:r>
        <w:r w:rsidR="00F24B57">
          <w:rPr>
            <w:noProof/>
            <w:webHidden/>
          </w:rPr>
          <w:tab/>
        </w:r>
        <w:r w:rsidR="00F24B57">
          <w:rPr>
            <w:noProof/>
            <w:webHidden/>
          </w:rPr>
          <w:fldChar w:fldCharType="begin"/>
        </w:r>
        <w:r w:rsidR="00F24B57">
          <w:rPr>
            <w:noProof/>
            <w:webHidden/>
          </w:rPr>
          <w:delInstrText xml:space="preserve"> PAGEREF _Toc12789611 \h </w:delInstrText>
        </w:r>
        <w:r w:rsidR="00F24B57">
          <w:rPr>
            <w:noProof/>
            <w:webHidden/>
          </w:rPr>
        </w:r>
        <w:r w:rsidR="00F24B57">
          <w:rPr>
            <w:noProof/>
            <w:webHidden/>
          </w:rPr>
          <w:fldChar w:fldCharType="separate"/>
        </w:r>
        <w:r w:rsidR="00F24B57">
          <w:rPr>
            <w:noProof/>
            <w:webHidden/>
          </w:rPr>
          <w:delText>40</w:delText>
        </w:r>
        <w:r w:rsidR="00F24B57">
          <w:rPr>
            <w:noProof/>
            <w:webHidden/>
          </w:rPr>
          <w:fldChar w:fldCharType="end"/>
        </w:r>
        <w:r>
          <w:rPr>
            <w:noProof/>
          </w:rPr>
          <w:fldChar w:fldCharType="end"/>
        </w:r>
      </w:del>
    </w:p>
    <w:p w14:paraId="12724AB8" w14:textId="77777777" w:rsidR="00F24B57" w:rsidRDefault="00CA58D7">
      <w:pPr>
        <w:pStyle w:val="TOC2"/>
        <w:rPr>
          <w:del w:id="153" w:author="Eric C. Lund" w:date="2019-08-26T14:16:00Z"/>
          <w:rFonts w:asciiTheme="minorHAnsi" w:eastAsiaTheme="minorEastAsia" w:hAnsiTheme="minorHAnsi" w:cstheme="minorBidi"/>
          <w:noProof/>
          <w:sz w:val="22"/>
          <w:szCs w:val="22"/>
        </w:rPr>
      </w:pPr>
      <w:del w:id="154" w:author="Eric C. Lund" w:date="2019-08-26T14:16:00Z">
        <w:r>
          <w:fldChar w:fldCharType="begin"/>
        </w:r>
        <w:r>
          <w:delInstrText xml:space="preserve"> HYPERLINK \l "_Toc12789612" </w:delInstrText>
        </w:r>
        <w:r>
          <w:fldChar w:fldCharType="separate"/>
        </w:r>
        <w:r w:rsidR="00F24B57" w:rsidRPr="00D26B57">
          <w:rPr>
            <w:rStyle w:val="Hyperlink"/>
            <w:noProof/>
          </w:rPr>
          <w:delText>8.4</w:delText>
        </w:r>
        <w:r w:rsidR="00F24B57">
          <w:rPr>
            <w:rFonts w:asciiTheme="minorHAnsi" w:eastAsiaTheme="minorEastAsia" w:hAnsiTheme="minorHAnsi" w:cstheme="minorBidi"/>
            <w:noProof/>
            <w:sz w:val="22"/>
            <w:szCs w:val="22"/>
          </w:rPr>
          <w:tab/>
        </w:r>
        <w:r w:rsidR="00F24B57" w:rsidRPr="00D26B57">
          <w:rPr>
            <w:rStyle w:val="Hyperlink"/>
            <w:noProof/>
          </w:rPr>
          <w:delText>Surface Water</w:delText>
        </w:r>
        <w:r w:rsidR="00F24B57">
          <w:rPr>
            <w:noProof/>
            <w:webHidden/>
          </w:rPr>
          <w:tab/>
        </w:r>
        <w:r w:rsidR="00F24B57">
          <w:rPr>
            <w:noProof/>
            <w:webHidden/>
          </w:rPr>
          <w:fldChar w:fldCharType="begin"/>
        </w:r>
        <w:r w:rsidR="00F24B57">
          <w:rPr>
            <w:noProof/>
            <w:webHidden/>
          </w:rPr>
          <w:delInstrText xml:space="preserve"> PAGEREF _Toc12789612 \h </w:delInstrText>
        </w:r>
        <w:r w:rsidR="00F24B57">
          <w:rPr>
            <w:noProof/>
            <w:webHidden/>
          </w:rPr>
        </w:r>
        <w:r w:rsidR="00F24B57">
          <w:rPr>
            <w:noProof/>
            <w:webHidden/>
          </w:rPr>
          <w:fldChar w:fldCharType="separate"/>
        </w:r>
        <w:r w:rsidR="00F24B57">
          <w:rPr>
            <w:noProof/>
            <w:webHidden/>
          </w:rPr>
          <w:delText>41</w:delText>
        </w:r>
        <w:r w:rsidR="00F24B57">
          <w:rPr>
            <w:noProof/>
            <w:webHidden/>
          </w:rPr>
          <w:fldChar w:fldCharType="end"/>
        </w:r>
        <w:r>
          <w:rPr>
            <w:noProof/>
          </w:rPr>
          <w:fldChar w:fldCharType="end"/>
        </w:r>
      </w:del>
    </w:p>
    <w:p w14:paraId="45A92FBD" w14:textId="77777777" w:rsidR="00F24B57" w:rsidRDefault="00CA58D7">
      <w:pPr>
        <w:pStyle w:val="TOC2"/>
        <w:rPr>
          <w:del w:id="155" w:author="Eric C. Lund" w:date="2019-08-26T14:16:00Z"/>
          <w:rFonts w:asciiTheme="minorHAnsi" w:eastAsiaTheme="minorEastAsia" w:hAnsiTheme="minorHAnsi" w:cstheme="minorBidi"/>
          <w:noProof/>
          <w:sz w:val="22"/>
          <w:szCs w:val="22"/>
        </w:rPr>
      </w:pPr>
      <w:del w:id="156" w:author="Eric C. Lund" w:date="2019-08-26T14:16:00Z">
        <w:r>
          <w:fldChar w:fldCharType="begin"/>
        </w:r>
        <w:r>
          <w:delInstrText xml:space="preserve"> HYPERLINK \l "_Toc12789</w:delInstrText>
        </w:r>
        <w:r>
          <w:delInstrText xml:space="preserve">613" </w:delInstrText>
        </w:r>
        <w:r>
          <w:fldChar w:fldCharType="separate"/>
        </w:r>
        <w:r w:rsidR="00F24B57" w:rsidRPr="00D26B57">
          <w:rPr>
            <w:rStyle w:val="Hyperlink"/>
            <w:noProof/>
          </w:rPr>
          <w:delText>8.5</w:delText>
        </w:r>
        <w:r w:rsidR="00F24B57">
          <w:rPr>
            <w:rFonts w:asciiTheme="minorHAnsi" w:eastAsiaTheme="minorEastAsia" w:hAnsiTheme="minorHAnsi" w:cstheme="minorBidi"/>
            <w:noProof/>
            <w:sz w:val="22"/>
            <w:szCs w:val="22"/>
          </w:rPr>
          <w:tab/>
        </w:r>
        <w:r w:rsidR="00F24B57" w:rsidRPr="00D26B57">
          <w:rPr>
            <w:rStyle w:val="Hyperlink"/>
            <w:noProof/>
          </w:rPr>
          <w:delText>Anticipated Future Conditions - Post Quarry Operations</w:delText>
        </w:r>
        <w:r w:rsidR="00F24B57">
          <w:rPr>
            <w:noProof/>
            <w:webHidden/>
          </w:rPr>
          <w:tab/>
        </w:r>
        <w:r w:rsidR="00F24B57">
          <w:rPr>
            <w:noProof/>
            <w:webHidden/>
          </w:rPr>
          <w:fldChar w:fldCharType="begin"/>
        </w:r>
        <w:r w:rsidR="00F24B57">
          <w:rPr>
            <w:noProof/>
            <w:webHidden/>
          </w:rPr>
          <w:delInstrText xml:space="preserve"> PAGEREF _Toc12789613 \h </w:delInstrText>
        </w:r>
        <w:r w:rsidR="00F24B57">
          <w:rPr>
            <w:noProof/>
            <w:webHidden/>
          </w:rPr>
        </w:r>
        <w:r w:rsidR="00F24B57">
          <w:rPr>
            <w:noProof/>
            <w:webHidden/>
          </w:rPr>
          <w:fldChar w:fldCharType="separate"/>
        </w:r>
        <w:r w:rsidR="00F24B57">
          <w:rPr>
            <w:noProof/>
            <w:webHidden/>
          </w:rPr>
          <w:delText>41</w:delText>
        </w:r>
        <w:r w:rsidR="00F24B57">
          <w:rPr>
            <w:noProof/>
            <w:webHidden/>
          </w:rPr>
          <w:fldChar w:fldCharType="end"/>
        </w:r>
        <w:r>
          <w:rPr>
            <w:noProof/>
          </w:rPr>
          <w:fldChar w:fldCharType="end"/>
        </w:r>
      </w:del>
    </w:p>
    <w:p w14:paraId="069936A9" w14:textId="77777777" w:rsidR="00F24B57" w:rsidRDefault="00CA58D7">
      <w:pPr>
        <w:pStyle w:val="TOC1"/>
        <w:rPr>
          <w:del w:id="157" w:author="Eric C. Lund" w:date="2019-08-26T14:16:00Z"/>
          <w:rFonts w:asciiTheme="minorHAnsi" w:eastAsiaTheme="minorEastAsia" w:hAnsiTheme="minorHAnsi" w:cstheme="minorBidi"/>
          <w:b w:val="0"/>
          <w:sz w:val="22"/>
          <w:szCs w:val="22"/>
        </w:rPr>
      </w:pPr>
      <w:del w:id="158" w:author="Eric C. Lund" w:date="2019-08-26T14:16:00Z">
        <w:r>
          <w:fldChar w:fldCharType="begin"/>
        </w:r>
        <w:r>
          <w:delInstrText xml:space="preserve"> HYPERLINK \l "_Toc12789614" </w:delInstrText>
        </w:r>
        <w:r>
          <w:fldChar w:fldCharType="separate"/>
        </w:r>
        <w:r w:rsidR="00F24B57" w:rsidRPr="00D26B57">
          <w:rPr>
            <w:rStyle w:val="Hyperlink"/>
          </w:rPr>
          <w:delText>9.0</w:delText>
        </w:r>
        <w:r w:rsidR="00F24B57">
          <w:rPr>
            <w:rFonts w:asciiTheme="minorHAnsi" w:eastAsiaTheme="minorEastAsia" w:hAnsiTheme="minorHAnsi" w:cstheme="minorBidi"/>
            <w:b w:val="0"/>
            <w:sz w:val="22"/>
            <w:szCs w:val="22"/>
          </w:rPr>
          <w:tab/>
        </w:r>
        <w:r w:rsidR="00F24B57" w:rsidRPr="00D26B57">
          <w:rPr>
            <w:rStyle w:val="Hyperlink"/>
          </w:rPr>
          <w:delText>Conclusions and Recommendations</w:delText>
        </w:r>
        <w:r w:rsidR="00F24B57">
          <w:rPr>
            <w:webHidden/>
          </w:rPr>
          <w:tab/>
        </w:r>
        <w:r w:rsidR="00F24B57">
          <w:rPr>
            <w:webHidden/>
          </w:rPr>
          <w:fldChar w:fldCharType="begin"/>
        </w:r>
        <w:r w:rsidR="00F24B57">
          <w:rPr>
            <w:webHidden/>
          </w:rPr>
          <w:delInstrText xml:space="preserve"> PAGEREF _Toc12789614 \h </w:delInstrText>
        </w:r>
        <w:r w:rsidR="00F24B57">
          <w:rPr>
            <w:webHidden/>
          </w:rPr>
        </w:r>
        <w:r w:rsidR="00F24B57">
          <w:rPr>
            <w:webHidden/>
          </w:rPr>
          <w:fldChar w:fldCharType="separate"/>
        </w:r>
        <w:r w:rsidR="00F24B57">
          <w:rPr>
            <w:webHidden/>
          </w:rPr>
          <w:delText>43</w:delText>
        </w:r>
        <w:r w:rsidR="00F24B57">
          <w:rPr>
            <w:webHidden/>
          </w:rPr>
          <w:fldChar w:fldCharType="end"/>
        </w:r>
        <w:r>
          <w:fldChar w:fldCharType="end"/>
        </w:r>
      </w:del>
    </w:p>
    <w:p w14:paraId="3ED2B26F" w14:textId="77777777" w:rsidR="00F24B57" w:rsidRDefault="00CA58D7">
      <w:pPr>
        <w:pStyle w:val="TOC2"/>
        <w:rPr>
          <w:del w:id="159" w:author="Eric C. Lund" w:date="2019-08-26T14:16:00Z"/>
          <w:rFonts w:asciiTheme="minorHAnsi" w:eastAsiaTheme="minorEastAsia" w:hAnsiTheme="minorHAnsi" w:cstheme="minorBidi"/>
          <w:noProof/>
          <w:sz w:val="22"/>
          <w:szCs w:val="22"/>
        </w:rPr>
      </w:pPr>
      <w:del w:id="160" w:author="Eric C. Lund" w:date="2019-08-26T14:16:00Z">
        <w:r>
          <w:fldChar w:fldCharType="begin"/>
        </w:r>
        <w:r>
          <w:delInstrText xml:space="preserve"> HYPERLINK \l "_Toc12789615" </w:delInstrText>
        </w:r>
        <w:r>
          <w:fldChar w:fldCharType="separate"/>
        </w:r>
        <w:r w:rsidR="00F24B57" w:rsidRPr="00D26B57">
          <w:rPr>
            <w:rStyle w:val="Hyperlink"/>
            <w:noProof/>
          </w:rPr>
          <w:delText>9.1</w:delText>
        </w:r>
        <w:r w:rsidR="00F24B57">
          <w:rPr>
            <w:rFonts w:asciiTheme="minorHAnsi" w:eastAsiaTheme="minorEastAsia" w:hAnsiTheme="minorHAnsi" w:cstheme="minorBidi"/>
            <w:noProof/>
            <w:sz w:val="22"/>
            <w:szCs w:val="22"/>
          </w:rPr>
          <w:tab/>
        </w:r>
        <w:r w:rsidR="00F24B57" w:rsidRPr="00D26B57">
          <w:rPr>
            <w:rStyle w:val="Hyperlink"/>
            <w:noProof/>
          </w:rPr>
          <w:delText>Waste Material Investigation</w:delText>
        </w:r>
        <w:r w:rsidR="00F24B57">
          <w:rPr>
            <w:noProof/>
            <w:webHidden/>
          </w:rPr>
          <w:tab/>
        </w:r>
        <w:r w:rsidR="00F24B57">
          <w:rPr>
            <w:noProof/>
            <w:webHidden/>
          </w:rPr>
          <w:fldChar w:fldCharType="begin"/>
        </w:r>
        <w:r w:rsidR="00F24B57">
          <w:rPr>
            <w:noProof/>
            <w:webHidden/>
          </w:rPr>
          <w:delInstrText xml:space="preserve"> PAGEREF _Toc12789615 \h </w:delInstrText>
        </w:r>
        <w:r w:rsidR="00F24B57">
          <w:rPr>
            <w:noProof/>
            <w:webHidden/>
          </w:rPr>
        </w:r>
        <w:r w:rsidR="00F24B57">
          <w:rPr>
            <w:noProof/>
            <w:webHidden/>
          </w:rPr>
          <w:fldChar w:fldCharType="separate"/>
        </w:r>
        <w:r w:rsidR="00F24B57">
          <w:rPr>
            <w:noProof/>
            <w:webHidden/>
          </w:rPr>
          <w:delText>43</w:delText>
        </w:r>
        <w:r w:rsidR="00F24B57">
          <w:rPr>
            <w:noProof/>
            <w:webHidden/>
          </w:rPr>
          <w:fldChar w:fldCharType="end"/>
        </w:r>
        <w:r>
          <w:rPr>
            <w:noProof/>
          </w:rPr>
          <w:fldChar w:fldCharType="end"/>
        </w:r>
      </w:del>
    </w:p>
    <w:p w14:paraId="34141947" w14:textId="77777777" w:rsidR="00F24B57" w:rsidRDefault="00CA58D7">
      <w:pPr>
        <w:pStyle w:val="TOC2"/>
        <w:rPr>
          <w:del w:id="161" w:author="Eric C. Lund" w:date="2019-08-26T14:16:00Z"/>
          <w:rFonts w:asciiTheme="minorHAnsi" w:eastAsiaTheme="minorEastAsia" w:hAnsiTheme="minorHAnsi" w:cstheme="minorBidi"/>
          <w:noProof/>
          <w:sz w:val="22"/>
          <w:szCs w:val="22"/>
        </w:rPr>
      </w:pPr>
      <w:del w:id="162" w:author="Eric C. Lund" w:date="2019-08-26T14:16:00Z">
        <w:r>
          <w:fldChar w:fldCharType="begin"/>
        </w:r>
        <w:r>
          <w:delInstrText xml:space="preserve"> HYPERLINK \l "_Toc12789616"</w:delInstrText>
        </w:r>
        <w:r>
          <w:delInstrText xml:space="preserve"> </w:delInstrText>
        </w:r>
        <w:r>
          <w:fldChar w:fldCharType="separate"/>
        </w:r>
        <w:r w:rsidR="00F24B57" w:rsidRPr="00D26B57">
          <w:rPr>
            <w:rStyle w:val="Hyperlink"/>
            <w:noProof/>
          </w:rPr>
          <w:delText>9.2</w:delText>
        </w:r>
        <w:r w:rsidR="00F24B57">
          <w:rPr>
            <w:rFonts w:asciiTheme="minorHAnsi" w:eastAsiaTheme="minorEastAsia" w:hAnsiTheme="minorHAnsi" w:cstheme="minorBidi"/>
            <w:noProof/>
            <w:sz w:val="22"/>
            <w:szCs w:val="22"/>
          </w:rPr>
          <w:tab/>
        </w:r>
        <w:r w:rsidR="00F24B57" w:rsidRPr="00D26B57">
          <w:rPr>
            <w:rStyle w:val="Hyperlink"/>
            <w:noProof/>
          </w:rPr>
          <w:delText>Groundwater Investigation</w:delText>
        </w:r>
        <w:r w:rsidR="00F24B57">
          <w:rPr>
            <w:noProof/>
            <w:webHidden/>
          </w:rPr>
          <w:tab/>
        </w:r>
        <w:r w:rsidR="00F24B57">
          <w:rPr>
            <w:noProof/>
            <w:webHidden/>
          </w:rPr>
          <w:fldChar w:fldCharType="begin"/>
        </w:r>
        <w:r w:rsidR="00F24B57">
          <w:rPr>
            <w:noProof/>
            <w:webHidden/>
          </w:rPr>
          <w:delInstrText xml:space="preserve"> PAGEREF _Toc12789616 \h </w:delInstrText>
        </w:r>
        <w:r w:rsidR="00F24B57">
          <w:rPr>
            <w:noProof/>
            <w:webHidden/>
          </w:rPr>
        </w:r>
        <w:r w:rsidR="00F24B57">
          <w:rPr>
            <w:noProof/>
            <w:webHidden/>
          </w:rPr>
          <w:fldChar w:fldCharType="separate"/>
        </w:r>
        <w:r w:rsidR="00F24B57">
          <w:rPr>
            <w:noProof/>
            <w:webHidden/>
          </w:rPr>
          <w:delText>43</w:delText>
        </w:r>
        <w:r w:rsidR="00F24B57">
          <w:rPr>
            <w:noProof/>
            <w:webHidden/>
          </w:rPr>
          <w:fldChar w:fldCharType="end"/>
        </w:r>
        <w:r>
          <w:rPr>
            <w:noProof/>
          </w:rPr>
          <w:fldChar w:fldCharType="end"/>
        </w:r>
      </w:del>
    </w:p>
    <w:p w14:paraId="021A812E" w14:textId="77777777" w:rsidR="00F24B57" w:rsidRDefault="00CA58D7">
      <w:pPr>
        <w:pStyle w:val="TOC1"/>
        <w:rPr>
          <w:del w:id="163" w:author="Eric C. Lund" w:date="2019-08-26T14:16:00Z"/>
          <w:rFonts w:asciiTheme="minorHAnsi" w:eastAsiaTheme="minorEastAsia" w:hAnsiTheme="minorHAnsi" w:cstheme="minorBidi"/>
          <w:b w:val="0"/>
          <w:sz w:val="22"/>
          <w:szCs w:val="22"/>
        </w:rPr>
      </w:pPr>
      <w:del w:id="164" w:author="Eric C. Lund" w:date="2019-08-26T14:16:00Z">
        <w:r>
          <w:fldChar w:fldCharType="begin"/>
        </w:r>
        <w:r>
          <w:delInstrText xml:space="preserve"> HYPERLINK \l "_Toc12789617" </w:delInstrText>
        </w:r>
        <w:r>
          <w:fldChar w:fldCharType="separate"/>
        </w:r>
        <w:r w:rsidR="00F24B57" w:rsidRPr="00D26B57">
          <w:rPr>
            <w:rStyle w:val="Hyperlink"/>
          </w:rPr>
          <w:delText>10.0</w:delText>
        </w:r>
        <w:r w:rsidR="00F24B57">
          <w:rPr>
            <w:rFonts w:asciiTheme="minorHAnsi" w:eastAsiaTheme="minorEastAsia" w:hAnsiTheme="minorHAnsi" w:cstheme="minorBidi"/>
            <w:b w:val="0"/>
            <w:sz w:val="22"/>
            <w:szCs w:val="22"/>
          </w:rPr>
          <w:tab/>
        </w:r>
        <w:r w:rsidR="00F24B57" w:rsidRPr="00D26B57">
          <w:rPr>
            <w:rStyle w:val="Hyperlink"/>
          </w:rPr>
          <w:delText>References</w:delText>
        </w:r>
        <w:r w:rsidR="00F24B57">
          <w:rPr>
            <w:webHidden/>
          </w:rPr>
          <w:tab/>
        </w:r>
        <w:r w:rsidR="00F24B57">
          <w:rPr>
            <w:webHidden/>
          </w:rPr>
          <w:fldChar w:fldCharType="begin"/>
        </w:r>
        <w:r w:rsidR="00F24B57">
          <w:rPr>
            <w:webHidden/>
          </w:rPr>
          <w:delInstrText xml:space="preserve"> PAGEREF _Toc12789617 \h </w:delInstrText>
        </w:r>
        <w:r w:rsidR="00F24B57">
          <w:rPr>
            <w:webHidden/>
          </w:rPr>
        </w:r>
        <w:r w:rsidR="00F24B57">
          <w:rPr>
            <w:webHidden/>
          </w:rPr>
          <w:fldChar w:fldCharType="separate"/>
        </w:r>
        <w:r w:rsidR="00F24B57">
          <w:rPr>
            <w:webHidden/>
          </w:rPr>
          <w:delText>44</w:delText>
        </w:r>
        <w:r w:rsidR="00F24B57">
          <w:rPr>
            <w:webHidden/>
          </w:rPr>
          <w:fldChar w:fldCharType="end"/>
        </w:r>
        <w:r>
          <w:fldChar w:fldCharType="end"/>
        </w:r>
      </w:del>
    </w:p>
    <w:p w14:paraId="19613FE4" w14:textId="24BC2A56" w:rsidR="00833611" w:rsidRDefault="006641E6">
      <w:pPr>
        <w:pStyle w:val="TOC1"/>
        <w:rPr>
          <w:ins w:id="165" w:author="Eric C. Lund" w:date="2019-08-26T14:16:00Z"/>
          <w:rFonts w:asciiTheme="minorHAnsi" w:eastAsiaTheme="minorEastAsia" w:hAnsiTheme="minorHAnsi" w:cstheme="minorBidi"/>
          <w:b w:val="0"/>
          <w:sz w:val="22"/>
          <w:szCs w:val="22"/>
        </w:rPr>
      </w:pPr>
      <w:ins w:id="166" w:author="Eric C. Lund" w:date="2019-08-26T14:16:00Z">
        <w:r>
          <w:fldChar w:fldCharType="begin"/>
        </w:r>
        <w:r>
          <w:instrText xml:space="preserve"> HYPERLINK \l "_Toc17716176" </w:instrText>
        </w:r>
        <w:r>
          <w:fldChar w:fldCharType="separate"/>
        </w:r>
        <w:r w:rsidR="00833611" w:rsidRPr="00491149">
          <w:rPr>
            <w:rStyle w:val="Hyperlink"/>
          </w:rPr>
          <w:t>1.0</w:t>
        </w:r>
        <w:r w:rsidR="00833611">
          <w:rPr>
            <w:rFonts w:asciiTheme="minorHAnsi" w:eastAsiaTheme="minorEastAsia" w:hAnsiTheme="minorHAnsi" w:cstheme="minorBidi"/>
            <w:b w:val="0"/>
            <w:sz w:val="22"/>
            <w:szCs w:val="22"/>
          </w:rPr>
          <w:tab/>
        </w:r>
        <w:r w:rsidR="00833611" w:rsidRPr="00491149">
          <w:rPr>
            <w:rStyle w:val="Hyperlink"/>
          </w:rPr>
          <w:t>Introduction</w:t>
        </w:r>
        <w:r w:rsidR="00833611">
          <w:rPr>
            <w:webHidden/>
          </w:rPr>
          <w:tab/>
        </w:r>
        <w:r w:rsidR="00833611">
          <w:rPr>
            <w:webHidden/>
          </w:rPr>
          <w:fldChar w:fldCharType="begin"/>
        </w:r>
        <w:r w:rsidR="00833611">
          <w:rPr>
            <w:webHidden/>
          </w:rPr>
          <w:instrText xml:space="preserve"> PAGEREF _Toc17716176 \h </w:instrText>
        </w:r>
        <w:r w:rsidR="00833611">
          <w:rPr>
            <w:webHidden/>
          </w:rPr>
        </w:r>
        <w:r w:rsidR="00833611">
          <w:rPr>
            <w:webHidden/>
          </w:rPr>
          <w:fldChar w:fldCharType="separate"/>
        </w:r>
        <w:r w:rsidR="00E13891">
          <w:rPr>
            <w:webHidden/>
          </w:rPr>
          <w:t>1</w:t>
        </w:r>
        <w:r w:rsidR="00833611">
          <w:rPr>
            <w:webHidden/>
          </w:rPr>
          <w:fldChar w:fldCharType="end"/>
        </w:r>
        <w:r>
          <w:fldChar w:fldCharType="end"/>
        </w:r>
      </w:ins>
    </w:p>
    <w:p w14:paraId="42DCD469" w14:textId="0170DF52" w:rsidR="00833611" w:rsidRDefault="006641E6">
      <w:pPr>
        <w:pStyle w:val="TOC2"/>
        <w:rPr>
          <w:ins w:id="167" w:author="Eric C. Lund" w:date="2019-08-26T14:16:00Z"/>
          <w:rFonts w:asciiTheme="minorHAnsi" w:eastAsiaTheme="minorEastAsia" w:hAnsiTheme="minorHAnsi" w:cstheme="minorBidi"/>
          <w:noProof/>
          <w:sz w:val="22"/>
          <w:szCs w:val="22"/>
        </w:rPr>
      </w:pPr>
      <w:ins w:id="168" w:author="Eric C. Lund" w:date="2019-08-26T14:16:00Z">
        <w:r>
          <w:fldChar w:fldCharType="begin"/>
        </w:r>
        <w:r>
          <w:instrText xml:space="preserve"> HYPERLINK \l "_Toc17716177" </w:instrText>
        </w:r>
        <w:r>
          <w:fldChar w:fldCharType="separate"/>
        </w:r>
        <w:r w:rsidR="00833611" w:rsidRPr="00491149">
          <w:rPr>
            <w:rStyle w:val="Hyperlink"/>
            <w:noProof/>
          </w:rPr>
          <w:t>1.1</w:t>
        </w:r>
        <w:r w:rsidR="00833611">
          <w:rPr>
            <w:rFonts w:asciiTheme="minorHAnsi" w:eastAsiaTheme="minorEastAsia" w:hAnsiTheme="minorHAnsi" w:cstheme="minorBidi"/>
            <w:noProof/>
            <w:sz w:val="22"/>
            <w:szCs w:val="22"/>
          </w:rPr>
          <w:tab/>
        </w:r>
        <w:r w:rsidR="00833611" w:rsidRPr="00491149">
          <w:rPr>
            <w:rStyle w:val="Hyperlink"/>
            <w:noProof/>
          </w:rPr>
          <w:t>Purpose</w:t>
        </w:r>
        <w:r w:rsidR="00833611">
          <w:rPr>
            <w:noProof/>
            <w:webHidden/>
          </w:rPr>
          <w:tab/>
        </w:r>
        <w:r w:rsidR="00833611">
          <w:rPr>
            <w:noProof/>
            <w:webHidden/>
          </w:rPr>
          <w:fldChar w:fldCharType="begin"/>
        </w:r>
        <w:r w:rsidR="00833611">
          <w:rPr>
            <w:noProof/>
            <w:webHidden/>
          </w:rPr>
          <w:instrText xml:space="preserve"> PAGEREF _Toc17716177 \h </w:instrText>
        </w:r>
        <w:r w:rsidR="00833611">
          <w:rPr>
            <w:noProof/>
            <w:webHidden/>
          </w:rPr>
        </w:r>
        <w:r w:rsidR="00833611">
          <w:rPr>
            <w:noProof/>
            <w:webHidden/>
          </w:rPr>
          <w:fldChar w:fldCharType="separate"/>
        </w:r>
        <w:r w:rsidR="00E13891">
          <w:rPr>
            <w:noProof/>
            <w:webHidden/>
          </w:rPr>
          <w:t>1</w:t>
        </w:r>
        <w:r w:rsidR="00833611">
          <w:rPr>
            <w:noProof/>
            <w:webHidden/>
          </w:rPr>
          <w:fldChar w:fldCharType="end"/>
        </w:r>
        <w:r>
          <w:rPr>
            <w:noProof/>
          </w:rPr>
          <w:fldChar w:fldCharType="end"/>
        </w:r>
      </w:ins>
    </w:p>
    <w:p w14:paraId="2CCD9E08" w14:textId="7F0C6D1B" w:rsidR="00833611" w:rsidRDefault="006641E6">
      <w:pPr>
        <w:pStyle w:val="TOC2"/>
        <w:rPr>
          <w:ins w:id="169" w:author="Eric C. Lund" w:date="2019-08-26T14:16:00Z"/>
          <w:rFonts w:asciiTheme="minorHAnsi" w:eastAsiaTheme="minorEastAsia" w:hAnsiTheme="minorHAnsi" w:cstheme="minorBidi"/>
          <w:noProof/>
          <w:sz w:val="22"/>
          <w:szCs w:val="22"/>
        </w:rPr>
      </w:pPr>
      <w:ins w:id="170" w:author="Eric C. Lund" w:date="2019-08-26T14:16:00Z">
        <w:r>
          <w:fldChar w:fldCharType="begin"/>
        </w:r>
        <w:r>
          <w:instrText xml:space="preserve"> HYPERLINK \l "_Toc17716178" </w:instrText>
        </w:r>
        <w:r>
          <w:fldChar w:fldCharType="separate"/>
        </w:r>
        <w:r w:rsidR="00833611" w:rsidRPr="00491149">
          <w:rPr>
            <w:rStyle w:val="Hyperlink"/>
            <w:noProof/>
          </w:rPr>
          <w:t>1.2</w:t>
        </w:r>
        <w:r w:rsidR="00833611">
          <w:rPr>
            <w:rFonts w:asciiTheme="minorHAnsi" w:eastAsiaTheme="minorEastAsia" w:hAnsiTheme="minorHAnsi" w:cstheme="minorBidi"/>
            <w:noProof/>
            <w:sz w:val="22"/>
            <w:szCs w:val="22"/>
          </w:rPr>
          <w:tab/>
        </w:r>
        <w:r w:rsidR="00833611" w:rsidRPr="00491149">
          <w:rPr>
            <w:rStyle w:val="Hyperlink"/>
            <w:noProof/>
          </w:rPr>
          <w:t>Organization of Report</w:t>
        </w:r>
        <w:r w:rsidR="00833611">
          <w:rPr>
            <w:noProof/>
            <w:webHidden/>
          </w:rPr>
          <w:tab/>
        </w:r>
        <w:r w:rsidR="00833611">
          <w:rPr>
            <w:noProof/>
            <w:webHidden/>
          </w:rPr>
          <w:fldChar w:fldCharType="begin"/>
        </w:r>
        <w:r w:rsidR="00833611">
          <w:rPr>
            <w:noProof/>
            <w:webHidden/>
          </w:rPr>
          <w:instrText xml:space="preserve"> PAGEREF _Toc17716178 \h </w:instrText>
        </w:r>
        <w:r w:rsidR="00833611">
          <w:rPr>
            <w:noProof/>
            <w:webHidden/>
          </w:rPr>
        </w:r>
        <w:r w:rsidR="00833611">
          <w:rPr>
            <w:noProof/>
            <w:webHidden/>
          </w:rPr>
          <w:fldChar w:fldCharType="separate"/>
        </w:r>
        <w:r w:rsidR="00E13891">
          <w:rPr>
            <w:noProof/>
            <w:webHidden/>
          </w:rPr>
          <w:t>1</w:t>
        </w:r>
        <w:r w:rsidR="00833611">
          <w:rPr>
            <w:noProof/>
            <w:webHidden/>
          </w:rPr>
          <w:fldChar w:fldCharType="end"/>
        </w:r>
        <w:r>
          <w:rPr>
            <w:noProof/>
          </w:rPr>
          <w:fldChar w:fldCharType="end"/>
        </w:r>
      </w:ins>
    </w:p>
    <w:p w14:paraId="6734633C" w14:textId="396C2863" w:rsidR="00833611" w:rsidRDefault="006641E6">
      <w:pPr>
        <w:pStyle w:val="TOC1"/>
        <w:rPr>
          <w:ins w:id="171" w:author="Eric C. Lund" w:date="2019-08-26T14:16:00Z"/>
          <w:rFonts w:asciiTheme="minorHAnsi" w:eastAsiaTheme="minorEastAsia" w:hAnsiTheme="minorHAnsi" w:cstheme="minorBidi"/>
          <w:b w:val="0"/>
          <w:sz w:val="22"/>
          <w:szCs w:val="22"/>
        </w:rPr>
      </w:pPr>
      <w:ins w:id="172" w:author="Eric C. Lund" w:date="2019-08-26T14:16:00Z">
        <w:r>
          <w:fldChar w:fldCharType="begin"/>
        </w:r>
        <w:r>
          <w:instrText xml:space="preserve"> HYPERLINK \l "_Toc17716179" </w:instrText>
        </w:r>
        <w:r>
          <w:fldChar w:fldCharType="separate"/>
        </w:r>
        <w:r w:rsidR="00833611" w:rsidRPr="00491149">
          <w:rPr>
            <w:rStyle w:val="Hyperlink"/>
          </w:rPr>
          <w:t>2.0</w:t>
        </w:r>
        <w:r w:rsidR="00833611">
          <w:rPr>
            <w:rFonts w:asciiTheme="minorHAnsi" w:eastAsiaTheme="minorEastAsia" w:hAnsiTheme="minorHAnsi" w:cstheme="minorBidi"/>
            <w:b w:val="0"/>
            <w:sz w:val="22"/>
            <w:szCs w:val="22"/>
          </w:rPr>
          <w:tab/>
        </w:r>
        <w:r w:rsidR="00833611" w:rsidRPr="00491149">
          <w:rPr>
            <w:rStyle w:val="Hyperlink"/>
          </w:rPr>
          <w:t>Site Background</w:t>
        </w:r>
        <w:r w:rsidR="00833611">
          <w:rPr>
            <w:webHidden/>
          </w:rPr>
          <w:tab/>
        </w:r>
        <w:r w:rsidR="00833611">
          <w:rPr>
            <w:webHidden/>
          </w:rPr>
          <w:fldChar w:fldCharType="begin"/>
        </w:r>
        <w:r w:rsidR="00833611">
          <w:rPr>
            <w:webHidden/>
          </w:rPr>
          <w:instrText xml:space="preserve"> PAGEREF _Toc17716179 \h </w:instrText>
        </w:r>
        <w:r w:rsidR="00833611">
          <w:rPr>
            <w:webHidden/>
          </w:rPr>
        </w:r>
        <w:r w:rsidR="00833611">
          <w:rPr>
            <w:webHidden/>
          </w:rPr>
          <w:fldChar w:fldCharType="separate"/>
        </w:r>
        <w:r w:rsidR="00E13891">
          <w:rPr>
            <w:webHidden/>
          </w:rPr>
          <w:t>3</w:t>
        </w:r>
        <w:r w:rsidR="00833611">
          <w:rPr>
            <w:webHidden/>
          </w:rPr>
          <w:fldChar w:fldCharType="end"/>
        </w:r>
        <w:r>
          <w:fldChar w:fldCharType="end"/>
        </w:r>
      </w:ins>
    </w:p>
    <w:p w14:paraId="5FCFD5D4" w14:textId="57A4CBA3" w:rsidR="00833611" w:rsidRDefault="006641E6">
      <w:pPr>
        <w:pStyle w:val="TOC2"/>
        <w:rPr>
          <w:ins w:id="173" w:author="Eric C. Lund" w:date="2019-08-26T14:16:00Z"/>
          <w:rFonts w:asciiTheme="minorHAnsi" w:eastAsiaTheme="minorEastAsia" w:hAnsiTheme="minorHAnsi" w:cstheme="minorBidi"/>
          <w:noProof/>
          <w:sz w:val="22"/>
          <w:szCs w:val="22"/>
        </w:rPr>
      </w:pPr>
      <w:ins w:id="174" w:author="Eric C. Lund" w:date="2019-08-26T14:16:00Z">
        <w:r>
          <w:fldChar w:fldCharType="begin"/>
        </w:r>
        <w:r>
          <w:instrText xml:space="preserve"> HYPERLINK \l "_Toc17716180" </w:instrText>
        </w:r>
        <w:r>
          <w:fldChar w:fldCharType="separate"/>
        </w:r>
        <w:r w:rsidR="00833611" w:rsidRPr="00491149">
          <w:rPr>
            <w:rStyle w:val="Hyperlink"/>
            <w:noProof/>
          </w:rPr>
          <w:t>2.1</w:t>
        </w:r>
        <w:r w:rsidR="00833611">
          <w:rPr>
            <w:rFonts w:asciiTheme="minorHAnsi" w:eastAsiaTheme="minorEastAsia" w:hAnsiTheme="minorHAnsi" w:cstheme="minorBidi"/>
            <w:noProof/>
            <w:sz w:val="22"/>
            <w:szCs w:val="22"/>
          </w:rPr>
          <w:tab/>
        </w:r>
        <w:r w:rsidR="00833611" w:rsidRPr="00491149">
          <w:rPr>
            <w:rStyle w:val="Hyperlink"/>
            <w:noProof/>
          </w:rPr>
          <w:t>Site Location and Setting</w:t>
        </w:r>
        <w:r w:rsidR="00833611">
          <w:rPr>
            <w:noProof/>
            <w:webHidden/>
          </w:rPr>
          <w:tab/>
        </w:r>
        <w:r w:rsidR="00833611">
          <w:rPr>
            <w:noProof/>
            <w:webHidden/>
          </w:rPr>
          <w:fldChar w:fldCharType="begin"/>
        </w:r>
        <w:r w:rsidR="00833611">
          <w:rPr>
            <w:noProof/>
            <w:webHidden/>
          </w:rPr>
          <w:instrText xml:space="preserve"> PAGEREF _Toc17716180 \h </w:instrText>
        </w:r>
        <w:r w:rsidR="00833611">
          <w:rPr>
            <w:noProof/>
            <w:webHidden/>
          </w:rPr>
        </w:r>
        <w:r w:rsidR="00833611">
          <w:rPr>
            <w:noProof/>
            <w:webHidden/>
          </w:rPr>
          <w:fldChar w:fldCharType="separate"/>
        </w:r>
        <w:r w:rsidR="00E13891">
          <w:rPr>
            <w:noProof/>
            <w:webHidden/>
          </w:rPr>
          <w:t>3</w:t>
        </w:r>
        <w:r w:rsidR="00833611">
          <w:rPr>
            <w:noProof/>
            <w:webHidden/>
          </w:rPr>
          <w:fldChar w:fldCharType="end"/>
        </w:r>
        <w:r>
          <w:rPr>
            <w:noProof/>
          </w:rPr>
          <w:fldChar w:fldCharType="end"/>
        </w:r>
      </w:ins>
    </w:p>
    <w:p w14:paraId="434B0879" w14:textId="6FF2F26B" w:rsidR="00833611" w:rsidRDefault="006641E6">
      <w:pPr>
        <w:pStyle w:val="TOC2"/>
        <w:rPr>
          <w:ins w:id="175" w:author="Eric C. Lund" w:date="2019-08-26T14:16:00Z"/>
          <w:rFonts w:asciiTheme="minorHAnsi" w:eastAsiaTheme="minorEastAsia" w:hAnsiTheme="minorHAnsi" w:cstheme="minorBidi"/>
          <w:noProof/>
          <w:sz w:val="22"/>
          <w:szCs w:val="22"/>
        </w:rPr>
      </w:pPr>
      <w:ins w:id="176" w:author="Eric C. Lund" w:date="2019-08-26T14:16:00Z">
        <w:r>
          <w:fldChar w:fldCharType="begin"/>
        </w:r>
        <w:r>
          <w:instrText xml:space="preserve"> HYPERLINK \l "_Toc17716181" </w:instrText>
        </w:r>
        <w:r>
          <w:fldChar w:fldCharType="separate"/>
        </w:r>
        <w:r w:rsidR="00833611" w:rsidRPr="00491149">
          <w:rPr>
            <w:rStyle w:val="Hyperlink"/>
            <w:noProof/>
          </w:rPr>
          <w:t>2.2</w:t>
        </w:r>
        <w:r w:rsidR="00833611">
          <w:rPr>
            <w:rFonts w:asciiTheme="minorHAnsi" w:eastAsiaTheme="minorEastAsia" w:hAnsiTheme="minorHAnsi" w:cstheme="minorBidi"/>
            <w:noProof/>
            <w:sz w:val="22"/>
            <w:szCs w:val="22"/>
          </w:rPr>
          <w:tab/>
        </w:r>
        <w:r w:rsidR="00833611" w:rsidRPr="00491149">
          <w:rPr>
            <w:rStyle w:val="Hyperlink"/>
            <w:noProof/>
          </w:rPr>
          <w:t>Topography</w:t>
        </w:r>
        <w:r w:rsidR="00833611">
          <w:rPr>
            <w:noProof/>
            <w:webHidden/>
          </w:rPr>
          <w:tab/>
        </w:r>
        <w:r w:rsidR="00833611">
          <w:rPr>
            <w:noProof/>
            <w:webHidden/>
          </w:rPr>
          <w:fldChar w:fldCharType="begin"/>
        </w:r>
        <w:r w:rsidR="00833611">
          <w:rPr>
            <w:noProof/>
            <w:webHidden/>
          </w:rPr>
          <w:instrText xml:space="preserve"> PAGEREF _Toc17716181 \h </w:instrText>
        </w:r>
        <w:r w:rsidR="00833611">
          <w:rPr>
            <w:noProof/>
            <w:webHidden/>
          </w:rPr>
        </w:r>
        <w:r w:rsidR="00833611">
          <w:rPr>
            <w:noProof/>
            <w:webHidden/>
          </w:rPr>
          <w:fldChar w:fldCharType="separate"/>
        </w:r>
        <w:r w:rsidR="00E13891">
          <w:rPr>
            <w:noProof/>
            <w:webHidden/>
          </w:rPr>
          <w:t>4</w:t>
        </w:r>
        <w:r w:rsidR="00833611">
          <w:rPr>
            <w:noProof/>
            <w:webHidden/>
          </w:rPr>
          <w:fldChar w:fldCharType="end"/>
        </w:r>
        <w:r>
          <w:rPr>
            <w:noProof/>
          </w:rPr>
          <w:fldChar w:fldCharType="end"/>
        </w:r>
      </w:ins>
    </w:p>
    <w:p w14:paraId="3090D75C" w14:textId="12C6A3F6" w:rsidR="00833611" w:rsidRDefault="006641E6">
      <w:pPr>
        <w:pStyle w:val="TOC2"/>
        <w:rPr>
          <w:ins w:id="177" w:author="Eric C. Lund" w:date="2019-08-26T14:16:00Z"/>
          <w:rFonts w:asciiTheme="minorHAnsi" w:eastAsiaTheme="minorEastAsia" w:hAnsiTheme="minorHAnsi" w:cstheme="minorBidi"/>
          <w:noProof/>
          <w:sz w:val="22"/>
          <w:szCs w:val="22"/>
        </w:rPr>
      </w:pPr>
      <w:ins w:id="178" w:author="Eric C. Lund" w:date="2019-08-26T14:16:00Z">
        <w:r>
          <w:fldChar w:fldCharType="begin"/>
        </w:r>
        <w:r>
          <w:instrText xml:space="preserve"> HYPERLINK \l "_Toc17716182" </w:instrText>
        </w:r>
        <w:r>
          <w:fldChar w:fldCharType="separate"/>
        </w:r>
        <w:r w:rsidR="00833611" w:rsidRPr="00491149">
          <w:rPr>
            <w:rStyle w:val="Hyperlink"/>
            <w:noProof/>
          </w:rPr>
          <w:t>2.3</w:t>
        </w:r>
        <w:r w:rsidR="00833611">
          <w:rPr>
            <w:rFonts w:asciiTheme="minorHAnsi" w:eastAsiaTheme="minorEastAsia" w:hAnsiTheme="minorHAnsi" w:cstheme="minorBidi"/>
            <w:noProof/>
            <w:sz w:val="22"/>
            <w:szCs w:val="22"/>
          </w:rPr>
          <w:tab/>
        </w:r>
        <w:r w:rsidR="00833611" w:rsidRPr="00491149">
          <w:rPr>
            <w:rStyle w:val="Hyperlink"/>
            <w:noProof/>
          </w:rPr>
          <w:t>Geology</w:t>
        </w:r>
        <w:r w:rsidR="00833611">
          <w:rPr>
            <w:noProof/>
            <w:webHidden/>
          </w:rPr>
          <w:tab/>
        </w:r>
        <w:r w:rsidR="00833611">
          <w:rPr>
            <w:noProof/>
            <w:webHidden/>
          </w:rPr>
          <w:fldChar w:fldCharType="begin"/>
        </w:r>
        <w:r w:rsidR="00833611">
          <w:rPr>
            <w:noProof/>
            <w:webHidden/>
          </w:rPr>
          <w:instrText xml:space="preserve"> PAGEREF _Toc17716182 \h </w:instrText>
        </w:r>
        <w:r w:rsidR="00833611">
          <w:rPr>
            <w:noProof/>
            <w:webHidden/>
          </w:rPr>
        </w:r>
        <w:r w:rsidR="00833611">
          <w:rPr>
            <w:noProof/>
            <w:webHidden/>
          </w:rPr>
          <w:fldChar w:fldCharType="separate"/>
        </w:r>
        <w:r w:rsidR="00E13891">
          <w:rPr>
            <w:noProof/>
            <w:webHidden/>
          </w:rPr>
          <w:t>5</w:t>
        </w:r>
        <w:r w:rsidR="00833611">
          <w:rPr>
            <w:noProof/>
            <w:webHidden/>
          </w:rPr>
          <w:fldChar w:fldCharType="end"/>
        </w:r>
        <w:r>
          <w:rPr>
            <w:noProof/>
          </w:rPr>
          <w:fldChar w:fldCharType="end"/>
        </w:r>
      </w:ins>
    </w:p>
    <w:p w14:paraId="3FA2B040" w14:textId="5BB87A29" w:rsidR="00833611" w:rsidRDefault="006641E6">
      <w:pPr>
        <w:pStyle w:val="TOC2"/>
        <w:rPr>
          <w:ins w:id="179" w:author="Eric C. Lund" w:date="2019-08-26T14:16:00Z"/>
          <w:rFonts w:asciiTheme="minorHAnsi" w:eastAsiaTheme="minorEastAsia" w:hAnsiTheme="minorHAnsi" w:cstheme="minorBidi"/>
          <w:noProof/>
          <w:sz w:val="22"/>
          <w:szCs w:val="22"/>
        </w:rPr>
      </w:pPr>
      <w:ins w:id="180" w:author="Eric C. Lund" w:date="2019-08-26T14:16:00Z">
        <w:r>
          <w:fldChar w:fldCharType="begin"/>
        </w:r>
        <w:r>
          <w:instrText xml:space="preserve"> HYPERLINK \l "_Toc17716183" </w:instrText>
        </w:r>
        <w:r>
          <w:fldChar w:fldCharType="separate"/>
        </w:r>
        <w:r w:rsidR="00833611" w:rsidRPr="00491149">
          <w:rPr>
            <w:rStyle w:val="Hyperlink"/>
            <w:noProof/>
          </w:rPr>
          <w:t>2.4</w:t>
        </w:r>
        <w:r w:rsidR="00833611">
          <w:rPr>
            <w:rFonts w:asciiTheme="minorHAnsi" w:eastAsiaTheme="minorEastAsia" w:hAnsiTheme="minorHAnsi" w:cstheme="minorBidi"/>
            <w:noProof/>
            <w:sz w:val="22"/>
            <w:szCs w:val="22"/>
          </w:rPr>
          <w:tab/>
        </w:r>
        <w:r w:rsidR="00833611" w:rsidRPr="00491149">
          <w:rPr>
            <w:rStyle w:val="Hyperlink"/>
            <w:noProof/>
          </w:rPr>
          <w:t>Site Ownership and Operating History</w:t>
        </w:r>
        <w:r w:rsidR="00833611">
          <w:rPr>
            <w:noProof/>
            <w:webHidden/>
          </w:rPr>
          <w:tab/>
        </w:r>
        <w:r w:rsidR="00833611">
          <w:rPr>
            <w:noProof/>
            <w:webHidden/>
          </w:rPr>
          <w:fldChar w:fldCharType="begin"/>
        </w:r>
        <w:r w:rsidR="00833611">
          <w:rPr>
            <w:noProof/>
            <w:webHidden/>
          </w:rPr>
          <w:instrText xml:space="preserve"> PAGEREF _Toc17716183 \h </w:instrText>
        </w:r>
        <w:r w:rsidR="00833611">
          <w:rPr>
            <w:noProof/>
            <w:webHidden/>
          </w:rPr>
        </w:r>
        <w:r w:rsidR="00833611">
          <w:rPr>
            <w:noProof/>
            <w:webHidden/>
          </w:rPr>
          <w:fldChar w:fldCharType="separate"/>
        </w:r>
        <w:r w:rsidR="00E13891">
          <w:rPr>
            <w:noProof/>
            <w:webHidden/>
          </w:rPr>
          <w:t>5</w:t>
        </w:r>
        <w:r w:rsidR="00833611">
          <w:rPr>
            <w:noProof/>
            <w:webHidden/>
          </w:rPr>
          <w:fldChar w:fldCharType="end"/>
        </w:r>
        <w:r>
          <w:rPr>
            <w:noProof/>
          </w:rPr>
          <w:fldChar w:fldCharType="end"/>
        </w:r>
      </w:ins>
    </w:p>
    <w:p w14:paraId="5F505A32" w14:textId="0219C687" w:rsidR="00833611" w:rsidRDefault="006641E6">
      <w:pPr>
        <w:pStyle w:val="TOC1"/>
        <w:rPr>
          <w:ins w:id="181" w:author="Eric C. Lund" w:date="2019-08-26T14:16:00Z"/>
          <w:rFonts w:asciiTheme="minorHAnsi" w:eastAsiaTheme="minorEastAsia" w:hAnsiTheme="minorHAnsi" w:cstheme="minorBidi"/>
          <w:b w:val="0"/>
          <w:sz w:val="22"/>
          <w:szCs w:val="22"/>
        </w:rPr>
      </w:pPr>
      <w:ins w:id="182" w:author="Eric C. Lund" w:date="2019-08-26T14:16:00Z">
        <w:r>
          <w:fldChar w:fldCharType="begin"/>
        </w:r>
        <w:r>
          <w:instrText xml:space="preserve"> HYPERLINK \l "_Toc17716184" </w:instrText>
        </w:r>
        <w:r>
          <w:fldChar w:fldCharType="separate"/>
        </w:r>
        <w:r w:rsidR="00833611" w:rsidRPr="00491149">
          <w:rPr>
            <w:rStyle w:val="Hyperlink"/>
          </w:rPr>
          <w:t>3.0</w:t>
        </w:r>
        <w:r w:rsidR="00833611">
          <w:rPr>
            <w:rFonts w:asciiTheme="minorHAnsi" w:eastAsiaTheme="minorEastAsia" w:hAnsiTheme="minorHAnsi" w:cstheme="minorBidi"/>
            <w:b w:val="0"/>
            <w:sz w:val="22"/>
            <w:szCs w:val="22"/>
          </w:rPr>
          <w:tab/>
        </w:r>
        <w:r w:rsidR="00833611" w:rsidRPr="00491149">
          <w:rPr>
            <w:rStyle w:val="Hyperlink"/>
          </w:rPr>
          <w:t>Regulatory History and Previous Investigations</w:t>
        </w:r>
        <w:r w:rsidR="00833611">
          <w:rPr>
            <w:webHidden/>
          </w:rPr>
          <w:tab/>
        </w:r>
        <w:r w:rsidR="00833611">
          <w:rPr>
            <w:webHidden/>
          </w:rPr>
          <w:fldChar w:fldCharType="begin"/>
        </w:r>
        <w:r w:rsidR="00833611">
          <w:rPr>
            <w:webHidden/>
          </w:rPr>
          <w:instrText xml:space="preserve"> PAGEREF _Toc17716184 \h </w:instrText>
        </w:r>
        <w:r w:rsidR="00833611">
          <w:rPr>
            <w:webHidden/>
          </w:rPr>
        </w:r>
        <w:r w:rsidR="00833611">
          <w:rPr>
            <w:webHidden/>
          </w:rPr>
          <w:fldChar w:fldCharType="separate"/>
        </w:r>
        <w:r w:rsidR="00E13891">
          <w:rPr>
            <w:webHidden/>
          </w:rPr>
          <w:t>8</w:t>
        </w:r>
        <w:r w:rsidR="00833611">
          <w:rPr>
            <w:webHidden/>
          </w:rPr>
          <w:fldChar w:fldCharType="end"/>
        </w:r>
        <w:r>
          <w:fldChar w:fldCharType="end"/>
        </w:r>
      </w:ins>
    </w:p>
    <w:p w14:paraId="28A10CED" w14:textId="42203D1E" w:rsidR="00833611" w:rsidRDefault="006641E6">
      <w:pPr>
        <w:pStyle w:val="TOC2"/>
        <w:rPr>
          <w:ins w:id="183" w:author="Eric C. Lund" w:date="2019-08-26T14:16:00Z"/>
          <w:rFonts w:asciiTheme="minorHAnsi" w:eastAsiaTheme="minorEastAsia" w:hAnsiTheme="minorHAnsi" w:cstheme="minorBidi"/>
          <w:noProof/>
          <w:sz w:val="22"/>
          <w:szCs w:val="22"/>
        </w:rPr>
      </w:pPr>
      <w:ins w:id="184" w:author="Eric C. Lund" w:date="2019-08-26T14:16:00Z">
        <w:r>
          <w:fldChar w:fldCharType="begin"/>
        </w:r>
        <w:r>
          <w:instrText xml:space="preserve"> HYPERLINK \l "_Toc17716185" </w:instrText>
        </w:r>
        <w:r>
          <w:fldChar w:fldCharType="separate"/>
        </w:r>
        <w:r w:rsidR="00833611" w:rsidRPr="00491149">
          <w:rPr>
            <w:rStyle w:val="Hyperlink"/>
            <w:noProof/>
          </w:rPr>
          <w:t>3.1</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_Toc17716185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r>
          <w:rPr>
            <w:noProof/>
          </w:rPr>
          <w:fldChar w:fldCharType="end"/>
        </w:r>
      </w:ins>
    </w:p>
    <w:p w14:paraId="4579B4FE" w14:textId="4037F1D0" w:rsidR="00833611" w:rsidRDefault="006641E6">
      <w:pPr>
        <w:pStyle w:val="TOC3"/>
        <w:tabs>
          <w:tab w:val="left" w:pos="1166"/>
        </w:tabs>
        <w:rPr>
          <w:ins w:id="185" w:author="Eric C. Lund" w:date="2019-08-26T14:16:00Z"/>
          <w:rFonts w:asciiTheme="minorHAnsi" w:eastAsiaTheme="minorEastAsia" w:hAnsiTheme="minorHAnsi" w:cstheme="minorBidi"/>
          <w:noProof/>
          <w:sz w:val="22"/>
          <w:szCs w:val="22"/>
        </w:rPr>
      </w:pPr>
      <w:ins w:id="186" w:author="Eric C. Lund" w:date="2019-08-26T14:16:00Z">
        <w:r>
          <w:fldChar w:fldCharType="begin"/>
        </w:r>
        <w:r>
          <w:instrText xml:space="preserve"> HYPERLINK \l "_Toc17716186" </w:instrText>
        </w:r>
        <w:r>
          <w:fldChar w:fldCharType="separate"/>
        </w:r>
        <w:r w:rsidR="00833611" w:rsidRPr="00491149">
          <w:rPr>
            <w:rStyle w:val="Hyperlink"/>
            <w:noProof/>
          </w:rPr>
          <w:t>3.1.1</w:t>
        </w:r>
        <w:r w:rsidR="00833611">
          <w:rPr>
            <w:rFonts w:asciiTheme="minorHAnsi" w:eastAsiaTheme="minorEastAsia" w:hAnsiTheme="minorHAnsi" w:cstheme="minorBidi"/>
            <w:noProof/>
            <w:sz w:val="22"/>
            <w:szCs w:val="22"/>
          </w:rPr>
          <w:tab/>
        </w:r>
        <w:r w:rsidR="00833611" w:rsidRPr="00491149">
          <w:rPr>
            <w:rStyle w:val="Hyperlink"/>
            <w:noProof/>
          </w:rPr>
          <w:t>1987 Preliminary Assessment</w:t>
        </w:r>
        <w:r w:rsidR="00833611">
          <w:rPr>
            <w:noProof/>
            <w:webHidden/>
          </w:rPr>
          <w:tab/>
        </w:r>
        <w:r w:rsidR="00833611">
          <w:rPr>
            <w:noProof/>
            <w:webHidden/>
          </w:rPr>
          <w:fldChar w:fldCharType="begin"/>
        </w:r>
        <w:r w:rsidR="00833611">
          <w:rPr>
            <w:noProof/>
            <w:webHidden/>
          </w:rPr>
          <w:instrText xml:space="preserve"> PAGEREF _Toc17716186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r>
          <w:rPr>
            <w:noProof/>
          </w:rPr>
          <w:fldChar w:fldCharType="end"/>
        </w:r>
      </w:ins>
    </w:p>
    <w:p w14:paraId="69214665" w14:textId="0B4104A1" w:rsidR="00833611" w:rsidRDefault="006641E6">
      <w:pPr>
        <w:pStyle w:val="TOC3"/>
        <w:tabs>
          <w:tab w:val="left" w:pos="1166"/>
        </w:tabs>
        <w:rPr>
          <w:ins w:id="187" w:author="Eric C. Lund" w:date="2019-08-26T14:16:00Z"/>
          <w:rFonts w:asciiTheme="minorHAnsi" w:eastAsiaTheme="minorEastAsia" w:hAnsiTheme="minorHAnsi" w:cstheme="minorBidi"/>
          <w:noProof/>
          <w:sz w:val="22"/>
          <w:szCs w:val="22"/>
        </w:rPr>
      </w:pPr>
      <w:ins w:id="188" w:author="Eric C. Lund" w:date="2019-08-26T14:16:00Z">
        <w:r>
          <w:fldChar w:fldCharType="begin"/>
        </w:r>
        <w:r>
          <w:instrText xml:space="preserve"> HYPERLINK \l "_Toc17716187" </w:instrText>
        </w:r>
        <w:r>
          <w:fldChar w:fldCharType="separate"/>
        </w:r>
        <w:r w:rsidR="00833611" w:rsidRPr="00491149">
          <w:rPr>
            <w:rStyle w:val="Hyperlink"/>
            <w:noProof/>
            <w:w w:val="105"/>
          </w:rPr>
          <w:t>3.1.2</w:t>
        </w:r>
        <w:r w:rsidR="00833611">
          <w:rPr>
            <w:rFonts w:asciiTheme="minorHAnsi" w:eastAsiaTheme="minorEastAsia" w:hAnsiTheme="minorHAnsi" w:cstheme="minorBidi"/>
            <w:noProof/>
            <w:sz w:val="22"/>
            <w:szCs w:val="22"/>
          </w:rPr>
          <w:tab/>
        </w:r>
        <w:r w:rsidR="00833611" w:rsidRPr="00491149">
          <w:rPr>
            <w:rStyle w:val="Hyperlink"/>
            <w:noProof/>
            <w:w w:val="105"/>
          </w:rPr>
          <w:t>1992 Screening Site Inspection Report</w:t>
        </w:r>
        <w:r w:rsidR="00833611">
          <w:rPr>
            <w:noProof/>
            <w:webHidden/>
          </w:rPr>
          <w:tab/>
        </w:r>
        <w:r w:rsidR="00833611">
          <w:rPr>
            <w:noProof/>
            <w:webHidden/>
          </w:rPr>
          <w:fldChar w:fldCharType="begin"/>
        </w:r>
        <w:r w:rsidR="00833611">
          <w:rPr>
            <w:noProof/>
            <w:webHidden/>
          </w:rPr>
          <w:instrText xml:space="preserve"> PAGEREF _Toc17716187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r>
          <w:rPr>
            <w:noProof/>
          </w:rPr>
          <w:fldChar w:fldCharType="end"/>
        </w:r>
      </w:ins>
    </w:p>
    <w:p w14:paraId="3C966D87" w14:textId="3EB139C0" w:rsidR="00833611" w:rsidRDefault="006641E6">
      <w:pPr>
        <w:pStyle w:val="TOC3"/>
        <w:tabs>
          <w:tab w:val="left" w:pos="1166"/>
        </w:tabs>
        <w:rPr>
          <w:ins w:id="189" w:author="Eric C. Lund" w:date="2019-08-26T14:16:00Z"/>
          <w:rFonts w:asciiTheme="minorHAnsi" w:eastAsiaTheme="minorEastAsia" w:hAnsiTheme="minorHAnsi" w:cstheme="minorBidi"/>
          <w:noProof/>
          <w:sz w:val="22"/>
          <w:szCs w:val="22"/>
        </w:rPr>
      </w:pPr>
      <w:ins w:id="190" w:author="Eric C. Lund" w:date="2019-08-26T14:16:00Z">
        <w:r>
          <w:fldChar w:fldCharType="begin"/>
        </w:r>
        <w:r>
          <w:instrText xml:space="preserve"> HYPERLINK \l "_Toc17716188" </w:instrText>
        </w:r>
        <w:r>
          <w:fldChar w:fldCharType="separate"/>
        </w:r>
        <w:r w:rsidR="00833611" w:rsidRPr="00491149">
          <w:rPr>
            <w:rStyle w:val="Hyperlink"/>
            <w:noProof/>
          </w:rPr>
          <w:t>3.1.3</w:t>
        </w:r>
        <w:r w:rsidR="00833611">
          <w:rPr>
            <w:rFonts w:asciiTheme="minorHAnsi" w:eastAsiaTheme="minorEastAsia" w:hAnsiTheme="minorHAnsi" w:cstheme="minorBidi"/>
            <w:noProof/>
            <w:sz w:val="22"/>
            <w:szCs w:val="22"/>
          </w:rPr>
          <w:tab/>
        </w:r>
        <w:r w:rsidR="00833611" w:rsidRPr="00491149">
          <w:rPr>
            <w:rStyle w:val="Hyperlink"/>
            <w:noProof/>
          </w:rPr>
          <w:t>1997 Groundwater Investigation</w:t>
        </w:r>
        <w:r w:rsidR="00833611">
          <w:rPr>
            <w:noProof/>
            <w:webHidden/>
          </w:rPr>
          <w:tab/>
        </w:r>
        <w:r w:rsidR="00833611">
          <w:rPr>
            <w:noProof/>
            <w:webHidden/>
          </w:rPr>
          <w:fldChar w:fldCharType="begin"/>
        </w:r>
        <w:r w:rsidR="00833611">
          <w:rPr>
            <w:noProof/>
            <w:webHidden/>
          </w:rPr>
          <w:instrText xml:space="preserve"> PAGEREF _Toc17716188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r>
          <w:rPr>
            <w:noProof/>
          </w:rPr>
          <w:fldChar w:fldCharType="end"/>
        </w:r>
      </w:ins>
    </w:p>
    <w:p w14:paraId="71F4AFE7" w14:textId="3E5633AF" w:rsidR="00833611" w:rsidRDefault="006641E6">
      <w:pPr>
        <w:pStyle w:val="TOC2"/>
        <w:rPr>
          <w:ins w:id="191" w:author="Eric C. Lund" w:date="2019-08-26T14:16:00Z"/>
          <w:rFonts w:asciiTheme="minorHAnsi" w:eastAsiaTheme="minorEastAsia" w:hAnsiTheme="minorHAnsi" w:cstheme="minorBidi"/>
          <w:noProof/>
          <w:sz w:val="22"/>
          <w:szCs w:val="22"/>
        </w:rPr>
      </w:pPr>
      <w:ins w:id="192" w:author="Eric C. Lund" w:date="2019-08-26T14:16:00Z">
        <w:r>
          <w:fldChar w:fldCharType="begin"/>
        </w:r>
        <w:r>
          <w:instrText xml:space="preserve"> HYPERLINK \l "_Toc17716189" </w:instrText>
        </w:r>
        <w:r>
          <w:fldChar w:fldCharType="separate"/>
        </w:r>
        <w:r w:rsidR="00833611" w:rsidRPr="00491149">
          <w:rPr>
            <w:rStyle w:val="Hyperlink"/>
            <w:noProof/>
          </w:rPr>
          <w:t>3.2</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_Toc17716189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r>
          <w:rPr>
            <w:noProof/>
          </w:rPr>
          <w:fldChar w:fldCharType="end"/>
        </w:r>
      </w:ins>
    </w:p>
    <w:p w14:paraId="530D2548" w14:textId="654DBF02" w:rsidR="00833611" w:rsidRDefault="006641E6">
      <w:pPr>
        <w:pStyle w:val="TOC3"/>
        <w:tabs>
          <w:tab w:val="left" w:pos="1166"/>
        </w:tabs>
        <w:rPr>
          <w:ins w:id="193" w:author="Eric C. Lund" w:date="2019-08-26T14:16:00Z"/>
          <w:rFonts w:asciiTheme="minorHAnsi" w:eastAsiaTheme="minorEastAsia" w:hAnsiTheme="minorHAnsi" w:cstheme="minorBidi"/>
          <w:noProof/>
          <w:sz w:val="22"/>
          <w:szCs w:val="22"/>
        </w:rPr>
      </w:pPr>
      <w:ins w:id="194" w:author="Eric C. Lund" w:date="2019-08-26T14:16:00Z">
        <w:r>
          <w:fldChar w:fldCharType="begin"/>
        </w:r>
        <w:r>
          <w:instrText xml:space="preserve"> HYPERLINK \l "_Toc17716190" </w:instrText>
        </w:r>
        <w:r>
          <w:fldChar w:fldCharType="separate"/>
        </w:r>
        <w:r w:rsidR="00833611" w:rsidRPr="00491149">
          <w:rPr>
            <w:rStyle w:val="Hyperlink"/>
            <w:noProof/>
          </w:rPr>
          <w:t>3.2.1</w:t>
        </w:r>
        <w:r w:rsidR="00833611">
          <w:rPr>
            <w:rFonts w:asciiTheme="minorHAnsi" w:eastAsiaTheme="minorEastAsia" w:hAnsiTheme="minorHAnsi" w:cstheme="minorBidi"/>
            <w:noProof/>
            <w:sz w:val="22"/>
            <w:szCs w:val="22"/>
          </w:rPr>
          <w:tab/>
        </w:r>
        <w:r w:rsidR="00833611" w:rsidRPr="00491149">
          <w:rPr>
            <w:rStyle w:val="Hyperlink"/>
            <w:noProof/>
          </w:rPr>
          <w:t>1978 Impact of Seepage Study</w:t>
        </w:r>
        <w:r w:rsidR="00833611">
          <w:rPr>
            <w:noProof/>
            <w:webHidden/>
          </w:rPr>
          <w:tab/>
        </w:r>
        <w:r w:rsidR="00833611">
          <w:rPr>
            <w:noProof/>
            <w:webHidden/>
          </w:rPr>
          <w:fldChar w:fldCharType="begin"/>
        </w:r>
        <w:r w:rsidR="00833611">
          <w:rPr>
            <w:noProof/>
            <w:webHidden/>
          </w:rPr>
          <w:instrText xml:space="preserve"> PAGEREF _Toc17716190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r>
          <w:rPr>
            <w:noProof/>
          </w:rPr>
          <w:fldChar w:fldCharType="end"/>
        </w:r>
      </w:ins>
    </w:p>
    <w:p w14:paraId="3A5C1871" w14:textId="5721E8BD" w:rsidR="00833611" w:rsidRDefault="006641E6">
      <w:pPr>
        <w:pStyle w:val="TOC3"/>
        <w:tabs>
          <w:tab w:val="left" w:pos="1166"/>
        </w:tabs>
        <w:rPr>
          <w:ins w:id="195" w:author="Eric C. Lund" w:date="2019-08-26T14:16:00Z"/>
          <w:rFonts w:asciiTheme="minorHAnsi" w:eastAsiaTheme="minorEastAsia" w:hAnsiTheme="minorHAnsi" w:cstheme="minorBidi"/>
          <w:noProof/>
          <w:sz w:val="22"/>
          <w:szCs w:val="22"/>
        </w:rPr>
      </w:pPr>
      <w:ins w:id="196" w:author="Eric C. Lund" w:date="2019-08-26T14:16:00Z">
        <w:r>
          <w:fldChar w:fldCharType="begin"/>
        </w:r>
        <w:r>
          <w:instrText xml:space="preserve"> HYPERLINK \l "_Toc17716191" </w:instrText>
        </w:r>
        <w:r>
          <w:fldChar w:fldCharType="separate"/>
        </w:r>
        <w:r w:rsidR="00833611" w:rsidRPr="00491149">
          <w:rPr>
            <w:rStyle w:val="Hyperlink"/>
            <w:noProof/>
          </w:rPr>
          <w:t>3.2.2</w:t>
        </w:r>
        <w:r w:rsidR="00833611">
          <w:rPr>
            <w:rFonts w:asciiTheme="minorHAnsi" w:eastAsiaTheme="minorEastAsia" w:hAnsiTheme="minorHAnsi" w:cstheme="minorBidi"/>
            <w:noProof/>
            <w:sz w:val="22"/>
            <w:szCs w:val="22"/>
          </w:rPr>
          <w:tab/>
        </w:r>
        <w:r w:rsidR="00833611" w:rsidRPr="00491149">
          <w:rPr>
            <w:rStyle w:val="Hyperlink"/>
            <w:noProof/>
          </w:rPr>
          <w:t>1988 Remedial Investigation</w:t>
        </w:r>
        <w:r w:rsidR="00833611">
          <w:rPr>
            <w:noProof/>
            <w:webHidden/>
          </w:rPr>
          <w:tab/>
        </w:r>
        <w:r w:rsidR="00833611">
          <w:rPr>
            <w:noProof/>
            <w:webHidden/>
          </w:rPr>
          <w:fldChar w:fldCharType="begin"/>
        </w:r>
        <w:r w:rsidR="00833611">
          <w:rPr>
            <w:noProof/>
            <w:webHidden/>
          </w:rPr>
          <w:instrText xml:space="preserve"> PAGEREF _Toc17716191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r>
          <w:rPr>
            <w:noProof/>
          </w:rPr>
          <w:fldChar w:fldCharType="end"/>
        </w:r>
      </w:ins>
    </w:p>
    <w:p w14:paraId="7A22865B" w14:textId="20FF931A" w:rsidR="00833611" w:rsidRDefault="006641E6">
      <w:pPr>
        <w:pStyle w:val="TOC3"/>
        <w:tabs>
          <w:tab w:val="left" w:pos="1166"/>
        </w:tabs>
        <w:rPr>
          <w:ins w:id="197" w:author="Eric C. Lund" w:date="2019-08-26T14:16:00Z"/>
          <w:rFonts w:asciiTheme="minorHAnsi" w:eastAsiaTheme="minorEastAsia" w:hAnsiTheme="minorHAnsi" w:cstheme="minorBidi"/>
          <w:noProof/>
          <w:sz w:val="22"/>
          <w:szCs w:val="22"/>
        </w:rPr>
      </w:pPr>
      <w:ins w:id="198" w:author="Eric C. Lund" w:date="2019-08-26T14:16:00Z">
        <w:r>
          <w:fldChar w:fldCharType="begin"/>
        </w:r>
        <w:r>
          <w:instrText xml:space="preserve"> HYPERLINK \l "_Toc17716192" </w:instrText>
        </w:r>
        <w:r>
          <w:fldChar w:fldCharType="separate"/>
        </w:r>
        <w:r w:rsidR="00833611" w:rsidRPr="00491149">
          <w:rPr>
            <w:rStyle w:val="Hyperlink"/>
            <w:noProof/>
          </w:rPr>
          <w:t>3.2.3</w:t>
        </w:r>
        <w:r w:rsidR="00833611">
          <w:rPr>
            <w:rFonts w:asciiTheme="minorHAnsi" w:eastAsiaTheme="minorEastAsia" w:hAnsiTheme="minorHAnsi" w:cstheme="minorBidi"/>
            <w:noProof/>
            <w:sz w:val="22"/>
            <w:szCs w:val="22"/>
          </w:rPr>
          <w:tab/>
        </w:r>
        <w:r w:rsidR="00833611" w:rsidRPr="00491149">
          <w:rPr>
            <w:rStyle w:val="Hyperlink"/>
            <w:noProof/>
          </w:rPr>
          <w:t>1991 Supplemental RI</w:t>
        </w:r>
        <w:r w:rsidR="00833611">
          <w:rPr>
            <w:noProof/>
            <w:webHidden/>
          </w:rPr>
          <w:tab/>
        </w:r>
        <w:r w:rsidR="00833611">
          <w:rPr>
            <w:noProof/>
            <w:webHidden/>
          </w:rPr>
          <w:fldChar w:fldCharType="begin"/>
        </w:r>
        <w:r w:rsidR="00833611">
          <w:rPr>
            <w:noProof/>
            <w:webHidden/>
          </w:rPr>
          <w:instrText xml:space="preserve"> PAGEREF _Toc17716192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r>
          <w:rPr>
            <w:noProof/>
          </w:rPr>
          <w:fldChar w:fldCharType="end"/>
        </w:r>
      </w:ins>
    </w:p>
    <w:p w14:paraId="19895310" w14:textId="309EDCDE" w:rsidR="00833611" w:rsidRDefault="006641E6">
      <w:pPr>
        <w:pStyle w:val="TOC3"/>
        <w:tabs>
          <w:tab w:val="left" w:pos="1166"/>
        </w:tabs>
        <w:rPr>
          <w:ins w:id="199" w:author="Eric C. Lund" w:date="2019-08-26T14:16:00Z"/>
          <w:rFonts w:asciiTheme="minorHAnsi" w:eastAsiaTheme="minorEastAsia" w:hAnsiTheme="minorHAnsi" w:cstheme="minorBidi"/>
          <w:noProof/>
          <w:sz w:val="22"/>
          <w:szCs w:val="22"/>
        </w:rPr>
      </w:pPr>
      <w:ins w:id="200" w:author="Eric C. Lund" w:date="2019-08-26T14:16:00Z">
        <w:r>
          <w:fldChar w:fldCharType="begin"/>
        </w:r>
        <w:r>
          <w:instrText xml:space="preserve"> HYPERLINK \l "_Toc17716193" </w:instrText>
        </w:r>
        <w:r>
          <w:fldChar w:fldCharType="separate"/>
        </w:r>
        <w:r w:rsidR="00833611" w:rsidRPr="00491149">
          <w:rPr>
            <w:rStyle w:val="Hyperlink"/>
            <w:noProof/>
          </w:rPr>
          <w:t>3.2.4</w:t>
        </w:r>
        <w:r w:rsidR="00833611">
          <w:rPr>
            <w:rFonts w:asciiTheme="minorHAnsi" w:eastAsiaTheme="minorEastAsia" w:hAnsiTheme="minorHAnsi" w:cstheme="minorBidi"/>
            <w:noProof/>
            <w:sz w:val="22"/>
            <w:szCs w:val="22"/>
          </w:rPr>
          <w:tab/>
        </w:r>
        <w:r w:rsidR="00833611" w:rsidRPr="00491149">
          <w:rPr>
            <w:rStyle w:val="Hyperlink"/>
            <w:noProof/>
          </w:rPr>
          <w:t>1993 Closure Report</w:t>
        </w:r>
        <w:r w:rsidR="00833611">
          <w:rPr>
            <w:noProof/>
            <w:webHidden/>
          </w:rPr>
          <w:tab/>
        </w:r>
        <w:r w:rsidR="00833611">
          <w:rPr>
            <w:noProof/>
            <w:webHidden/>
          </w:rPr>
          <w:fldChar w:fldCharType="begin"/>
        </w:r>
        <w:r w:rsidR="00833611">
          <w:rPr>
            <w:noProof/>
            <w:webHidden/>
          </w:rPr>
          <w:instrText xml:space="preserve"> PAGEREF _Toc17716193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r>
          <w:rPr>
            <w:noProof/>
          </w:rPr>
          <w:fldChar w:fldCharType="end"/>
        </w:r>
      </w:ins>
    </w:p>
    <w:p w14:paraId="444445FC" w14:textId="69B24F27" w:rsidR="00833611" w:rsidRDefault="006641E6">
      <w:pPr>
        <w:pStyle w:val="TOC3"/>
        <w:tabs>
          <w:tab w:val="left" w:pos="1166"/>
        </w:tabs>
        <w:rPr>
          <w:ins w:id="201" w:author="Eric C. Lund" w:date="2019-08-26T14:16:00Z"/>
          <w:rFonts w:asciiTheme="minorHAnsi" w:eastAsiaTheme="minorEastAsia" w:hAnsiTheme="minorHAnsi" w:cstheme="minorBidi"/>
          <w:noProof/>
          <w:sz w:val="22"/>
          <w:szCs w:val="22"/>
        </w:rPr>
      </w:pPr>
      <w:ins w:id="202" w:author="Eric C. Lund" w:date="2019-08-26T14:16:00Z">
        <w:r>
          <w:lastRenderedPageBreak/>
          <w:fldChar w:fldCharType="begin"/>
        </w:r>
        <w:r>
          <w:instrText xml:space="preserve"> HYPERLINK \l "_Toc17716194" </w:instrText>
        </w:r>
        <w:r>
          <w:fldChar w:fldCharType="separate"/>
        </w:r>
        <w:r w:rsidR="00833611" w:rsidRPr="00491149">
          <w:rPr>
            <w:rStyle w:val="Hyperlink"/>
            <w:noProof/>
          </w:rPr>
          <w:t>3.2.5</w:t>
        </w:r>
        <w:r w:rsidR="00833611">
          <w:rPr>
            <w:rFonts w:asciiTheme="minorHAnsi" w:eastAsiaTheme="minorEastAsia" w:hAnsiTheme="minorHAnsi" w:cstheme="minorBidi"/>
            <w:noProof/>
            <w:sz w:val="22"/>
            <w:szCs w:val="22"/>
          </w:rPr>
          <w:tab/>
        </w:r>
        <w:r w:rsidR="00833611" w:rsidRPr="00491149">
          <w:rPr>
            <w:rStyle w:val="Hyperlink"/>
            <w:noProof/>
          </w:rPr>
          <w:t>1998 Gas extraction system conceptual design</w:t>
        </w:r>
        <w:r w:rsidR="00833611">
          <w:rPr>
            <w:noProof/>
            <w:webHidden/>
          </w:rPr>
          <w:tab/>
        </w:r>
        <w:r w:rsidR="00833611">
          <w:rPr>
            <w:noProof/>
            <w:webHidden/>
          </w:rPr>
          <w:fldChar w:fldCharType="begin"/>
        </w:r>
        <w:r w:rsidR="00833611">
          <w:rPr>
            <w:noProof/>
            <w:webHidden/>
          </w:rPr>
          <w:instrText xml:space="preserve"> PAGEREF _Toc17716194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r>
          <w:rPr>
            <w:noProof/>
          </w:rPr>
          <w:fldChar w:fldCharType="end"/>
        </w:r>
      </w:ins>
    </w:p>
    <w:p w14:paraId="0A3D9EBB" w14:textId="4D3465C1" w:rsidR="00833611" w:rsidRDefault="006641E6">
      <w:pPr>
        <w:pStyle w:val="TOC3"/>
        <w:tabs>
          <w:tab w:val="left" w:pos="1166"/>
        </w:tabs>
        <w:rPr>
          <w:ins w:id="203" w:author="Eric C. Lund" w:date="2019-08-26T14:16:00Z"/>
          <w:rFonts w:asciiTheme="minorHAnsi" w:eastAsiaTheme="minorEastAsia" w:hAnsiTheme="minorHAnsi" w:cstheme="minorBidi"/>
          <w:noProof/>
          <w:sz w:val="22"/>
          <w:szCs w:val="22"/>
        </w:rPr>
      </w:pPr>
      <w:ins w:id="204" w:author="Eric C. Lund" w:date="2019-08-26T14:16:00Z">
        <w:r>
          <w:fldChar w:fldCharType="begin"/>
        </w:r>
        <w:r>
          <w:instrText xml:space="preserve"> HYPERLINK \l "_Toc17716195" </w:instrText>
        </w:r>
        <w:r>
          <w:fldChar w:fldCharType="separate"/>
        </w:r>
        <w:r w:rsidR="00833611" w:rsidRPr="00491149">
          <w:rPr>
            <w:rStyle w:val="Hyperlink"/>
            <w:noProof/>
          </w:rPr>
          <w:t>3.2.6</w:t>
        </w:r>
        <w:r w:rsidR="00833611">
          <w:rPr>
            <w:rFonts w:asciiTheme="minorHAnsi" w:eastAsiaTheme="minorEastAsia" w:hAnsiTheme="minorHAnsi" w:cstheme="minorBidi"/>
            <w:noProof/>
            <w:sz w:val="22"/>
            <w:szCs w:val="22"/>
          </w:rPr>
          <w:tab/>
        </w:r>
        <w:r w:rsidR="00833611" w:rsidRPr="00491149">
          <w:rPr>
            <w:rStyle w:val="Hyperlink"/>
            <w:noProof/>
          </w:rPr>
          <w:t>2005 Subsurface Investigation</w:t>
        </w:r>
        <w:r w:rsidR="00833611">
          <w:rPr>
            <w:noProof/>
            <w:webHidden/>
          </w:rPr>
          <w:tab/>
        </w:r>
        <w:r w:rsidR="00833611">
          <w:rPr>
            <w:noProof/>
            <w:webHidden/>
          </w:rPr>
          <w:fldChar w:fldCharType="begin"/>
        </w:r>
        <w:r w:rsidR="00833611">
          <w:rPr>
            <w:noProof/>
            <w:webHidden/>
          </w:rPr>
          <w:instrText xml:space="preserve"> PAGEREF _Toc17716195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r>
          <w:rPr>
            <w:noProof/>
          </w:rPr>
          <w:fldChar w:fldCharType="end"/>
        </w:r>
      </w:ins>
    </w:p>
    <w:p w14:paraId="78FF18AA" w14:textId="569AA5EE" w:rsidR="00833611" w:rsidRDefault="006641E6">
      <w:pPr>
        <w:pStyle w:val="TOC3"/>
        <w:tabs>
          <w:tab w:val="left" w:pos="1166"/>
        </w:tabs>
        <w:rPr>
          <w:ins w:id="205" w:author="Eric C. Lund" w:date="2019-08-26T14:16:00Z"/>
          <w:rFonts w:asciiTheme="minorHAnsi" w:eastAsiaTheme="minorEastAsia" w:hAnsiTheme="minorHAnsi" w:cstheme="minorBidi"/>
          <w:noProof/>
          <w:sz w:val="22"/>
          <w:szCs w:val="22"/>
        </w:rPr>
      </w:pPr>
      <w:ins w:id="206" w:author="Eric C. Lund" w:date="2019-08-26T14:16:00Z">
        <w:r>
          <w:fldChar w:fldCharType="begin"/>
        </w:r>
        <w:r>
          <w:instrText xml:space="preserve"> HYPERLINK \l "_Toc17716196" </w:instrText>
        </w:r>
        <w:r>
          <w:fldChar w:fldCharType="separate"/>
        </w:r>
        <w:r w:rsidR="00833611" w:rsidRPr="00491149">
          <w:rPr>
            <w:rStyle w:val="Hyperlink"/>
            <w:noProof/>
          </w:rPr>
          <w:t>3.2.7</w:t>
        </w:r>
        <w:r w:rsidR="00833611">
          <w:rPr>
            <w:rFonts w:asciiTheme="minorHAnsi" w:eastAsiaTheme="minorEastAsia" w:hAnsiTheme="minorHAnsi" w:cstheme="minorBidi"/>
            <w:noProof/>
            <w:sz w:val="22"/>
            <w:szCs w:val="22"/>
          </w:rPr>
          <w:tab/>
        </w:r>
        <w:r w:rsidR="00833611" w:rsidRPr="00491149">
          <w:rPr>
            <w:rStyle w:val="Hyperlink"/>
            <w:noProof/>
          </w:rPr>
          <w:t>2015 Groundwater Investigation</w:t>
        </w:r>
        <w:r w:rsidR="00833611">
          <w:rPr>
            <w:noProof/>
            <w:webHidden/>
          </w:rPr>
          <w:tab/>
        </w:r>
        <w:r w:rsidR="00833611">
          <w:rPr>
            <w:noProof/>
            <w:webHidden/>
          </w:rPr>
          <w:fldChar w:fldCharType="begin"/>
        </w:r>
        <w:r w:rsidR="00833611">
          <w:rPr>
            <w:noProof/>
            <w:webHidden/>
          </w:rPr>
          <w:instrText xml:space="preserve"> PAGEREF _Toc17716196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r>
          <w:rPr>
            <w:noProof/>
          </w:rPr>
          <w:fldChar w:fldCharType="end"/>
        </w:r>
      </w:ins>
    </w:p>
    <w:p w14:paraId="6D621C74" w14:textId="75FFD778" w:rsidR="00833611" w:rsidRDefault="006641E6">
      <w:pPr>
        <w:pStyle w:val="TOC1"/>
        <w:rPr>
          <w:ins w:id="207" w:author="Eric C. Lund" w:date="2019-08-26T14:16:00Z"/>
          <w:rFonts w:asciiTheme="minorHAnsi" w:eastAsiaTheme="minorEastAsia" w:hAnsiTheme="minorHAnsi" w:cstheme="minorBidi"/>
          <w:b w:val="0"/>
          <w:sz w:val="22"/>
          <w:szCs w:val="22"/>
        </w:rPr>
      </w:pPr>
      <w:ins w:id="208" w:author="Eric C. Lund" w:date="2019-08-26T14:16:00Z">
        <w:r>
          <w:fldChar w:fldCharType="begin"/>
        </w:r>
        <w:r>
          <w:instrText xml:space="preserve"> HYPERLINK \l "_Toc17716197" </w:instrText>
        </w:r>
        <w:r>
          <w:fldChar w:fldCharType="separate"/>
        </w:r>
        <w:r w:rsidR="00833611" w:rsidRPr="00491149">
          <w:rPr>
            <w:rStyle w:val="Hyperlink"/>
          </w:rPr>
          <w:t>4.0</w:t>
        </w:r>
        <w:r w:rsidR="00833611">
          <w:rPr>
            <w:rFonts w:asciiTheme="minorHAnsi" w:eastAsiaTheme="minorEastAsia" w:hAnsiTheme="minorHAnsi" w:cstheme="minorBidi"/>
            <w:b w:val="0"/>
            <w:sz w:val="22"/>
            <w:szCs w:val="22"/>
          </w:rPr>
          <w:tab/>
        </w:r>
        <w:r w:rsidR="00833611" w:rsidRPr="00491149">
          <w:rPr>
            <w:rStyle w:val="Hyperlink"/>
          </w:rPr>
          <w:t>Waste Material Investigation</w:t>
        </w:r>
        <w:r w:rsidR="00833611">
          <w:rPr>
            <w:webHidden/>
          </w:rPr>
          <w:tab/>
        </w:r>
        <w:r w:rsidR="00833611">
          <w:rPr>
            <w:webHidden/>
          </w:rPr>
          <w:fldChar w:fldCharType="begin"/>
        </w:r>
        <w:r w:rsidR="00833611">
          <w:rPr>
            <w:webHidden/>
          </w:rPr>
          <w:instrText xml:space="preserve"> PAGEREF _Toc17716197 \h </w:instrText>
        </w:r>
        <w:r w:rsidR="00833611">
          <w:rPr>
            <w:webHidden/>
          </w:rPr>
        </w:r>
        <w:r w:rsidR="00833611">
          <w:rPr>
            <w:webHidden/>
          </w:rPr>
          <w:fldChar w:fldCharType="separate"/>
        </w:r>
        <w:r w:rsidR="00E13891">
          <w:rPr>
            <w:webHidden/>
          </w:rPr>
          <w:t>11</w:t>
        </w:r>
        <w:r w:rsidR="00833611">
          <w:rPr>
            <w:webHidden/>
          </w:rPr>
          <w:fldChar w:fldCharType="end"/>
        </w:r>
        <w:r>
          <w:fldChar w:fldCharType="end"/>
        </w:r>
      </w:ins>
    </w:p>
    <w:p w14:paraId="67EA8127" w14:textId="7D833649" w:rsidR="00833611" w:rsidRDefault="006641E6">
      <w:pPr>
        <w:pStyle w:val="TOC2"/>
        <w:rPr>
          <w:ins w:id="209" w:author="Eric C. Lund" w:date="2019-08-26T14:16:00Z"/>
          <w:rFonts w:asciiTheme="minorHAnsi" w:eastAsiaTheme="minorEastAsia" w:hAnsiTheme="minorHAnsi" w:cstheme="minorBidi"/>
          <w:noProof/>
          <w:sz w:val="22"/>
          <w:szCs w:val="22"/>
        </w:rPr>
      </w:pPr>
      <w:ins w:id="210" w:author="Eric C. Lund" w:date="2019-08-26T14:16:00Z">
        <w:r>
          <w:fldChar w:fldCharType="begin"/>
        </w:r>
        <w:r>
          <w:instrText xml:space="preserve"> HYPERLINK \l "_Toc17716198" </w:instrText>
        </w:r>
        <w:r>
          <w:fldChar w:fldCharType="separate"/>
        </w:r>
        <w:r w:rsidR="00833611" w:rsidRPr="00491149">
          <w:rPr>
            <w:rStyle w:val="Hyperlink"/>
            <w:noProof/>
          </w:rPr>
          <w:t>4.1</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_Toc17716198 \h </w:instrText>
        </w:r>
        <w:r w:rsidR="00833611">
          <w:rPr>
            <w:noProof/>
            <w:webHidden/>
          </w:rPr>
        </w:r>
        <w:r w:rsidR="00833611">
          <w:rPr>
            <w:noProof/>
            <w:webHidden/>
          </w:rPr>
          <w:fldChar w:fldCharType="separate"/>
        </w:r>
        <w:r w:rsidR="00E13891">
          <w:rPr>
            <w:noProof/>
            <w:webHidden/>
          </w:rPr>
          <w:t>11</w:t>
        </w:r>
        <w:r w:rsidR="00833611">
          <w:rPr>
            <w:noProof/>
            <w:webHidden/>
          </w:rPr>
          <w:fldChar w:fldCharType="end"/>
        </w:r>
        <w:r>
          <w:rPr>
            <w:noProof/>
          </w:rPr>
          <w:fldChar w:fldCharType="end"/>
        </w:r>
      </w:ins>
    </w:p>
    <w:p w14:paraId="2A69AE7A" w14:textId="3632D762" w:rsidR="00833611" w:rsidRDefault="006641E6">
      <w:pPr>
        <w:pStyle w:val="TOC3"/>
        <w:tabs>
          <w:tab w:val="left" w:pos="1166"/>
        </w:tabs>
        <w:rPr>
          <w:ins w:id="211" w:author="Eric C. Lund" w:date="2019-08-26T14:16:00Z"/>
          <w:rFonts w:asciiTheme="minorHAnsi" w:eastAsiaTheme="minorEastAsia" w:hAnsiTheme="minorHAnsi" w:cstheme="minorBidi"/>
          <w:noProof/>
          <w:sz w:val="22"/>
          <w:szCs w:val="22"/>
        </w:rPr>
      </w:pPr>
      <w:ins w:id="212" w:author="Eric C. Lund" w:date="2019-08-26T14:16:00Z">
        <w:r>
          <w:fldChar w:fldCharType="begin"/>
        </w:r>
        <w:r>
          <w:instrText xml:space="preserve"> HYPERLINK \l "_Toc17716199" </w:instrText>
        </w:r>
        <w:r>
          <w:fldChar w:fldCharType="separate"/>
        </w:r>
        <w:r w:rsidR="00833611" w:rsidRPr="00491149">
          <w:rPr>
            <w:rStyle w:val="Hyperlink"/>
            <w:noProof/>
          </w:rPr>
          <w:t>4.1.1</w:t>
        </w:r>
        <w:r w:rsidR="00833611">
          <w:rPr>
            <w:rFonts w:asciiTheme="minorHAnsi" w:eastAsiaTheme="minorEastAsia" w:hAnsiTheme="minorHAnsi" w:cstheme="minorBidi"/>
            <w:noProof/>
            <w:sz w:val="22"/>
            <w:szCs w:val="22"/>
          </w:rPr>
          <w:tab/>
        </w:r>
        <w:r w:rsidR="00833611" w:rsidRPr="00491149">
          <w:rPr>
            <w:rStyle w:val="Hyperlink"/>
            <w:noProof/>
          </w:rPr>
          <w:t>Soil borings</w:t>
        </w:r>
        <w:r w:rsidR="00833611">
          <w:rPr>
            <w:noProof/>
            <w:webHidden/>
          </w:rPr>
          <w:tab/>
        </w:r>
        <w:r w:rsidR="00833611">
          <w:rPr>
            <w:noProof/>
            <w:webHidden/>
          </w:rPr>
          <w:fldChar w:fldCharType="begin"/>
        </w:r>
        <w:r w:rsidR="00833611">
          <w:rPr>
            <w:noProof/>
            <w:webHidden/>
          </w:rPr>
          <w:instrText xml:space="preserve"> PAGEREF _Toc17716199 \h </w:instrText>
        </w:r>
        <w:r w:rsidR="00833611">
          <w:rPr>
            <w:noProof/>
            <w:webHidden/>
          </w:rPr>
        </w:r>
        <w:r w:rsidR="00833611">
          <w:rPr>
            <w:noProof/>
            <w:webHidden/>
          </w:rPr>
          <w:fldChar w:fldCharType="separate"/>
        </w:r>
        <w:r w:rsidR="00E13891">
          <w:rPr>
            <w:noProof/>
            <w:webHidden/>
          </w:rPr>
          <w:t>11</w:t>
        </w:r>
        <w:r w:rsidR="00833611">
          <w:rPr>
            <w:noProof/>
            <w:webHidden/>
          </w:rPr>
          <w:fldChar w:fldCharType="end"/>
        </w:r>
        <w:r>
          <w:rPr>
            <w:noProof/>
          </w:rPr>
          <w:fldChar w:fldCharType="end"/>
        </w:r>
      </w:ins>
    </w:p>
    <w:p w14:paraId="33575B15" w14:textId="0B5F261D" w:rsidR="00833611" w:rsidRDefault="006641E6">
      <w:pPr>
        <w:pStyle w:val="TOC3"/>
        <w:tabs>
          <w:tab w:val="left" w:pos="1166"/>
        </w:tabs>
        <w:rPr>
          <w:ins w:id="213" w:author="Eric C. Lund" w:date="2019-08-26T14:16:00Z"/>
          <w:rFonts w:asciiTheme="minorHAnsi" w:eastAsiaTheme="minorEastAsia" w:hAnsiTheme="minorHAnsi" w:cstheme="minorBidi"/>
          <w:noProof/>
          <w:sz w:val="22"/>
          <w:szCs w:val="22"/>
        </w:rPr>
      </w:pPr>
      <w:ins w:id="214" w:author="Eric C. Lund" w:date="2019-08-26T14:16:00Z">
        <w:r>
          <w:fldChar w:fldCharType="begin"/>
        </w:r>
        <w:r>
          <w:instrText xml:space="preserve"> HYPERLINK \l "_Toc17716200" </w:instrText>
        </w:r>
        <w:r>
          <w:fldChar w:fldCharType="separate"/>
        </w:r>
        <w:r w:rsidR="00833611" w:rsidRPr="00491149">
          <w:rPr>
            <w:rStyle w:val="Hyperlink"/>
            <w:noProof/>
          </w:rPr>
          <w:t>4.1.2</w:t>
        </w:r>
        <w:r w:rsidR="00833611">
          <w:rPr>
            <w:rFonts w:asciiTheme="minorHAnsi" w:eastAsiaTheme="minorEastAsia" w:hAnsiTheme="minorHAnsi" w:cstheme="minorBidi"/>
            <w:noProof/>
            <w:sz w:val="22"/>
            <w:szCs w:val="22"/>
          </w:rPr>
          <w:tab/>
        </w:r>
        <w:r w:rsidR="00833611" w:rsidRPr="00491149">
          <w:rPr>
            <w:rStyle w:val="Hyperlink"/>
            <w:noProof/>
          </w:rPr>
          <w:t>Test Excavations</w:t>
        </w:r>
        <w:r w:rsidR="00833611">
          <w:rPr>
            <w:noProof/>
            <w:webHidden/>
          </w:rPr>
          <w:tab/>
        </w:r>
        <w:r w:rsidR="00833611">
          <w:rPr>
            <w:noProof/>
            <w:webHidden/>
          </w:rPr>
          <w:fldChar w:fldCharType="begin"/>
        </w:r>
        <w:r w:rsidR="00833611">
          <w:rPr>
            <w:noProof/>
            <w:webHidden/>
          </w:rPr>
          <w:instrText xml:space="preserve"> PAGEREF _Toc17716200 \h </w:instrText>
        </w:r>
        <w:r w:rsidR="00833611">
          <w:rPr>
            <w:noProof/>
            <w:webHidden/>
          </w:rPr>
        </w:r>
        <w:r w:rsidR="00833611">
          <w:rPr>
            <w:noProof/>
            <w:webHidden/>
          </w:rPr>
          <w:fldChar w:fldCharType="separate"/>
        </w:r>
        <w:r w:rsidR="00E13891">
          <w:rPr>
            <w:noProof/>
            <w:webHidden/>
          </w:rPr>
          <w:t>12</w:t>
        </w:r>
        <w:r w:rsidR="00833611">
          <w:rPr>
            <w:noProof/>
            <w:webHidden/>
          </w:rPr>
          <w:fldChar w:fldCharType="end"/>
        </w:r>
        <w:r>
          <w:rPr>
            <w:noProof/>
          </w:rPr>
          <w:fldChar w:fldCharType="end"/>
        </w:r>
      </w:ins>
    </w:p>
    <w:p w14:paraId="394E0986" w14:textId="7DEC20B7" w:rsidR="00833611" w:rsidRDefault="006641E6">
      <w:pPr>
        <w:pStyle w:val="TOC3"/>
        <w:tabs>
          <w:tab w:val="left" w:pos="1166"/>
        </w:tabs>
        <w:rPr>
          <w:ins w:id="215" w:author="Eric C. Lund" w:date="2019-08-26T14:16:00Z"/>
          <w:rFonts w:asciiTheme="minorHAnsi" w:eastAsiaTheme="minorEastAsia" w:hAnsiTheme="minorHAnsi" w:cstheme="minorBidi"/>
          <w:noProof/>
          <w:sz w:val="22"/>
          <w:szCs w:val="22"/>
        </w:rPr>
      </w:pPr>
      <w:ins w:id="216" w:author="Eric C. Lund" w:date="2019-08-26T14:16:00Z">
        <w:r>
          <w:fldChar w:fldCharType="begin"/>
        </w:r>
        <w:r>
          <w:instrText xml:space="preserve"> HYPERLINK \l "_Toc17716201" </w:instrText>
        </w:r>
        <w:r>
          <w:fldChar w:fldCharType="separate"/>
        </w:r>
        <w:r w:rsidR="00833611" w:rsidRPr="00491149">
          <w:rPr>
            <w:rStyle w:val="Hyperlink"/>
            <w:noProof/>
          </w:rPr>
          <w:t>4.1.3</w:t>
        </w:r>
        <w:r w:rsidR="00833611">
          <w:rPr>
            <w:rFonts w:asciiTheme="minorHAnsi" w:eastAsiaTheme="minorEastAsia" w:hAnsiTheme="minorHAnsi" w:cstheme="minorBidi"/>
            <w:noProof/>
            <w:sz w:val="22"/>
            <w:szCs w:val="22"/>
          </w:rPr>
          <w:tab/>
        </w:r>
        <w:r w:rsidR="00833611" w:rsidRPr="00491149">
          <w:rPr>
            <w:rStyle w:val="Hyperlink"/>
            <w:noProof/>
          </w:rPr>
          <w:t>Sample Analysis</w:t>
        </w:r>
        <w:r w:rsidR="00833611">
          <w:rPr>
            <w:noProof/>
            <w:webHidden/>
          </w:rPr>
          <w:tab/>
        </w:r>
        <w:r w:rsidR="00833611">
          <w:rPr>
            <w:noProof/>
            <w:webHidden/>
          </w:rPr>
          <w:fldChar w:fldCharType="begin"/>
        </w:r>
        <w:r w:rsidR="00833611">
          <w:rPr>
            <w:noProof/>
            <w:webHidden/>
          </w:rPr>
          <w:instrText xml:space="preserve"> PAGEREF _Toc17716201 \h </w:instrText>
        </w:r>
        <w:r w:rsidR="00833611">
          <w:rPr>
            <w:noProof/>
            <w:webHidden/>
          </w:rPr>
        </w:r>
        <w:r w:rsidR="00833611">
          <w:rPr>
            <w:noProof/>
            <w:webHidden/>
          </w:rPr>
          <w:fldChar w:fldCharType="separate"/>
        </w:r>
        <w:r w:rsidR="00E13891">
          <w:rPr>
            <w:noProof/>
            <w:webHidden/>
          </w:rPr>
          <w:t>13</w:t>
        </w:r>
        <w:r w:rsidR="00833611">
          <w:rPr>
            <w:noProof/>
            <w:webHidden/>
          </w:rPr>
          <w:fldChar w:fldCharType="end"/>
        </w:r>
        <w:r>
          <w:rPr>
            <w:noProof/>
          </w:rPr>
          <w:fldChar w:fldCharType="end"/>
        </w:r>
      </w:ins>
    </w:p>
    <w:p w14:paraId="01D02BCE" w14:textId="0C61B60D" w:rsidR="00833611" w:rsidRDefault="006641E6">
      <w:pPr>
        <w:pStyle w:val="TOC3"/>
        <w:tabs>
          <w:tab w:val="left" w:pos="1166"/>
        </w:tabs>
        <w:rPr>
          <w:ins w:id="217" w:author="Eric C. Lund" w:date="2019-08-26T14:16:00Z"/>
          <w:rFonts w:asciiTheme="minorHAnsi" w:eastAsiaTheme="minorEastAsia" w:hAnsiTheme="minorHAnsi" w:cstheme="minorBidi"/>
          <w:noProof/>
          <w:sz w:val="22"/>
          <w:szCs w:val="22"/>
        </w:rPr>
      </w:pPr>
      <w:ins w:id="218" w:author="Eric C. Lund" w:date="2019-08-26T14:16:00Z">
        <w:r>
          <w:fldChar w:fldCharType="begin"/>
        </w:r>
        <w:r>
          <w:instrText xml:space="preserve"> HYPERLINK \l "_Toc17716202" </w:instrText>
        </w:r>
        <w:r>
          <w:fldChar w:fldCharType="separate"/>
        </w:r>
        <w:r w:rsidR="00833611" w:rsidRPr="00491149">
          <w:rPr>
            <w:rStyle w:val="Hyperlink"/>
            <w:noProof/>
          </w:rPr>
          <w:t>4.1.4</w:t>
        </w:r>
        <w:r w:rsidR="00833611">
          <w:rPr>
            <w:rFonts w:asciiTheme="minorHAnsi" w:eastAsiaTheme="minorEastAsia" w:hAnsiTheme="minorHAnsi" w:cstheme="minorBidi"/>
            <w:noProof/>
            <w:sz w:val="22"/>
            <w:szCs w:val="22"/>
          </w:rPr>
          <w:tab/>
        </w:r>
        <w:r w:rsidR="00833611" w:rsidRPr="00491149">
          <w:rPr>
            <w:rStyle w:val="Hyperlink"/>
            <w:noProof/>
          </w:rPr>
          <w:t>Surveying</w:t>
        </w:r>
        <w:r w:rsidR="00833611">
          <w:rPr>
            <w:noProof/>
            <w:webHidden/>
          </w:rPr>
          <w:tab/>
        </w:r>
        <w:r w:rsidR="00833611">
          <w:rPr>
            <w:noProof/>
            <w:webHidden/>
          </w:rPr>
          <w:fldChar w:fldCharType="begin"/>
        </w:r>
        <w:r w:rsidR="00833611">
          <w:rPr>
            <w:noProof/>
            <w:webHidden/>
          </w:rPr>
          <w:instrText xml:space="preserve"> PAGEREF _Toc17716202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r>
          <w:rPr>
            <w:noProof/>
          </w:rPr>
          <w:fldChar w:fldCharType="end"/>
        </w:r>
      </w:ins>
    </w:p>
    <w:p w14:paraId="2A2D344F" w14:textId="4068DDFD" w:rsidR="00833611" w:rsidRDefault="006641E6">
      <w:pPr>
        <w:pStyle w:val="TOC2"/>
        <w:rPr>
          <w:ins w:id="219" w:author="Eric C. Lund" w:date="2019-08-26T14:16:00Z"/>
          <w:rFonts w:asciiTheme="minorHAnsi" w:eastAsiaTheme="minorEastAsia" w:hAnsiTheme="minorHAnsi" w:cstheme="minorBidi"/>
          <w:noProof/>
          <w:sz w:val="22"/>
          <w:szCs w:val="22"/>
        </w:rPr>
      </w:pPr>
      <w:ins w:id="220" w:author="Eric C. Lund" w:date="2019-08-26T14:16:00Z">
        <w:r>
          <w:fldChar w:fldCharType="begin"/>
        </w:r>
        <w:r>
          <w:instrText xml:space="preserve"> HYPERLINK \l "_Toc17716203" </w:instrText>
        </w:r>
        <w:r>
          <w:fldChar w:fldCharType="separate"/>
        </w:r>
        <w:r w:rsidR="00833611" w:rsidRPr="00491149">
          <w:rPr>
            <w:rStyle w:val="Hyperlink"/>
            <w:noProof/>
          </w:rPr>
          <w:t>4.2</w:t>
        </w:r>
        <w:r w:rsidR="00833611">
          <w:rPr>
            <w:rFonts w:asciiTheme="minorHAnsi" w:eastAsiaTheme="minorEastAsia" w:hAnsiTheme="minorHAnsi" w:cstheme="minorBidi"/>
            <w:noProof/>
            <w:sz w:val="22"/>
            <w:szCs w:val="22"/>
          </w:rPr>
          <w:tab/>
        </w:r>
        <w:r w:rsidR="00833611" w:rsidRPr="00491149">
          <w:rPr>
            <w:rStyle w:val="Hyperlink"/>
            <w:noProof/>
          </w:rPr>
          <w:t>Summary of Subsurface Conditions</w:t>
        </w:r>
        <w:r w:rsidR="00833611">
          <w:rPr>
            <w:noProof/>
            <w:webHidden/>
          </w:rPr>
          <w:tab/>
        </w:r>
        <w:r w:rsidR="00833611">
          <w:rPr>
            <w:noProof/>
            <w:webHidden/>
          </w:rPr>
          <w:fldChar w:fldCharType="begin"/>
        </w:r>
        <w:r w:rsidR="00833611">
          <w:rPr>
            <w:noProof/>
            <w:webHidden/>
          </w:rPr>
          <w:instrText xml:space="preserve"> PAGEREF _Toc17716203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r>
          <w:rPr>
            <w:noProof/>
          </w:rPr>
          <w:fldChar w:fldCharType="end"/>
        </w:r>
      </w:ins>
    </w:p>
    <w:p w14:paraId="233C9691" w14:textId="62BAF992" w:rsidR="00833611" w:rsidRDefault="006641E6">
      <w:pPr>
        <w:pStyle w:val="TOC3"/>
        <w:tabs>
          <w:tab w:val="left" w:pos="1166"/>
        </w:tabs>
        <w:rPr>
          <w:ins w:id="221" w:author="Eric C. Lund" w:date="2019-08-26T14:16:00Z"/>
          <w:rFonts w:asciiTheme="minorHAnsi" w:eastAsiaTheme="minorEastAsia" w:hAnsiTheme="minorHAnsi" w:cstheme="minorBidi"/>
          <w:noProof/>
          <w:sz w:val="22"/>
          <w:szCs w:val="22"/>
        </w:rPr>
      </w:pPr>
      <w:ins w:id="222" w:author="Eric C. Lund" w:date="2019-08-26T14:16:00Z">
        <w:r>
          <w:fldChar w:fldCharType="begin"/>
        </w:r>
        <w:r>
          <w:instrText xml:space="preserve"> HYPERLINK \l "_Toc17716204" </w:instrText>
        </w:r>
        <w:r>
          <w:fldChar w:fldCharType="separate"/>
        </w:r>
        <w:r w:rsidR="00833611" w:rsidRPr="00491149">
          <w:rPr>
            <w:rStyle w:val="Hyperlink"/>
            <w:noProof/>
          </w:rPr>
          <w:t>4.2.1</w:t>
        </w:r>
        <w:r w:rsidR="00833611">
          <w:rPr>
            <w:rFonts w:asciiTheme="minorHAnsi" w:eastAsiaTheme="minorEastAsia" w:hAnsiTheme="minorHAnsi" w:cstheme="minorBidi"/>
            <w:noProof/>
            <w:sz w:val="22"/>
            <w:szCs w:val="22"/>
          </w:rPr>
          <w:tab/>
        </w:r>
        <w:r w:rsidR="00833611" w:rsidRPr="00491149">
          <w:rPr>
            <w:rStyle w:val="Hyperlink"/>
            <w:noProof/>
          </w:rPr>
          <w:t>Solid Media Definitions</w:t>
        </w:r>
        <w:r w:rsidR="00833611">
          <w:rPr>
            <w:noProof/>
            <w:webHidden/>
          </w:rPr>
          <w:tab/>
        </w:r>
        <w:r w:rsidR="00833611">
          <w:rPr>
            <w:noProof/>
            <w:webHidden/>
          </w:rPr>
          <w:fldChar w:fldCharType="begin"/>
        </w:r>
        <w:r w:rsidR="00833611">
          <w:rPr>
            <w:noProof/>
            <w:webHidden/>
          </w:rPr>
          <w:instrText xml:space="preserve"> PAGEREF _Toc17716204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r>
          <w:rPr>
            <w:noProof/>
          </w:rPr>
          <w:fldChar w:fldCharType="end"/>
        </w:r>
      </w:ins>
    </w:p>
    <w:p w14:paraId="6668F750" w14:textId="77F00F88" w:rsidR="00833611" w:rsidRDefault="006641E6">
      <w:pPr>
        <w:pStyle w:val="TOC3"/>
        <w:tabs>
          <w:tab w:val="left" w:pos="1166"/>
        </w:tabs>
        <w:rPr>
          <w:ins w:id="223" w:author="Eric C. Lund" w:date="2019-08-26T14:16:00Z"/>
          <w:rFonts w:asciiTheme="minorHAnsi" w:eastAsiaTheme="minorEastAsia" w:hAnsiTheme="minorHAnsi" w:cstheme="minorBidi"/>
          <w:noProof/>
          <w:sz w:val="22"/>
          <w:szCs w:val="22"/>
        </w:rPr>
      </w:pPr>
      <w:ins w:id="224" w:author="Eric C. Lund" w:date="2019-08-26T14:16:00Z">
        <w:r>
          <w:fldChar w:fldCharType="begin"/>
        </w:r>
        <w:r>
          <w:instrText xml:space="preserve"> HYPERLINK \l "_Toc17716205" </w:instrText>
        </w:r>
        <w:r>
          <w:fldChar w:fldCharType="separate"/>
        </w:r>
        <w:r w:rsidR="00833611" w:rsidRPr="00491149">
          <w:rPr>
            <w:rStyle w:val="Hyperlink"/>
            <w:noProof/>
          </w:rPr>
          <w:t>4.2.2</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_Toc17716205 \h </w:instrText>
        </w:r>
        <w:r w:rsidR="00833611">
          <w:rPr>
            <w:noProof/>
            <w:webHidden/>
          </w:rPr>
        </w:r>
        <w:r w:rsidR="00833611">
          <w:rPr>
            <w:noProof/>
            <w:webHidden/>
          </w:rPr>
          <w:fldChar w:fldCharType="separate"/>
        </w:r>
        <w:r w:rsidR="00E13891">
          <w:rPr>
            <w:noProof/>
            <w:webHidden/>
          </w:rPr>
          <w:t>15</w:t>
        </w:r>
        <w:r w:rsidR="00833611">
          <w:rPr>
            <w:noProof/>
            <w:webHidden/>
          </w:rPr>
          <w:fldChar w:fldCharType="end"/>
        </w:r>
        <w:r>
          <w:rPr>
            <w:noProof/>
          </w:rPr>
          <w:fldChar w:fldCharType="end"/>
        </w:r>
      </w:ins>
    </w:p>
    <w:p w14:paraId="63E4B292" w14:textId="0092A95C" w:rsidR="00833611" w:rsidRDefault="006641E6">
      <w:pPr>
        <w:pStyle w:val="TOC3"/>
        <w:tabs>
          <w:tab w:val="left" w:pos="1166"/>
        </w:tabs>
        <w:rPr>
          <w:ins w:id="225" w:author="Eric C. Lund" w:date="2019-08-26T14:16:00Z"/>
          <w:rFonts w:asciiTheme="minorHAnsi" w:eastAsiaTheme="minorEastAsia" w:hAnsiTheme="minorHAnsi" w:cstheme="minorBidi"/>
          <w:noProof/>
          <w:sz w:val="22"/>
          <w:szCs w:val="22"/>
        </w:rPr>
      </w:pPr>
      <w:ins w:id="226" w:author="Eric C. Lund" w:date="2019-08-26T14:16:00Z">
        <w:r>
          <w:fldChar w:fldCharType="begin"/>
        </w:r>
        <w:r>
          <w:instrText xml:space="preserve"> HYPERLINK \l "_Toc17716206" </w:instrText>
        </w:r>
        <w:r>
          <w:fldChar w:fldCharType="separate"/>
        </w:r>
        <w:r w:rsidR="00833611" w:rsidRPr="00491149">
          <w:rPr>
            <w:rStyle w:val="Hyperlink"/>
            <w:noProof/>
          </w:rPr>
          <w:t>4.2.3</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_Toc17716206 \h </w:instrText>
        </w:r>
        <w:r w:rsidR="00833611">
          <w:rPr>
            <w:noProof/>
            <w:webHidden/>
          </w:rPr>
        </w:r>
        <w:r w:rsidR="00833611">
          <w:rPr>
            <w:noProof/>
            <w:webHidden/>
          </w:rPr>
          <w:fldChar w:fldCharType="separate"/>
        </w:r>
        <w:r w:rsidR="00E13891">
          <w:rPr>
            <w:noProof/>
            <w:webHidden/>
          </w:rPr>
          <w:t>17</w:t>
        </w:r>
        <w:r w:rsidR="00833611">
          <w:rPr>
            <w:noProof/>
            <w:webHidden/>
          </w:rPr>
          <w:fldChar w:fldCharType="end"/>
        </w:r>
        <w:r>
          <w:rPr>
            <w:noProof/>
          </w:rPr>
          <w:fldChar w:fldCharType="end"/>
        </w:r>
      </w:ins>
    </w:p>
    <w:p w14:paraId="57A36434" w14:textId="31DD34D8" w:rsidR="00833611" w:rsidRDefault="006641E6">
      <w:pPr>
        <w:pStyle w:val="TOC3"/>
        <w:tabs>
          <w:tab w:val="left" w:pos="1166"/>
        </w:tabs>
        <w:rPr>
          <w:ins w:id="227" w:author="Eric C. Lund" w:date="2019-08-26T14:16:00Z"/>
          <w:rFonts w:asciiTheme="minorHAnsi" w:eastAsiaTheme="minorEastAsia" w:hAnsiTheme="minorHAnsi" w:cstheme="minorBidi"/>
          <w:noProof/>
          <w:sz w:val="22"/>
          <w:szCs w:val="22"/>
        </w:rPr>
      </w:pPr>
      <w:ins w:id="228" w:author="Eric C. Lund" w:date="2019-08-26T14:16:00Z">
        <w:r>
          <w:fldChar w:fldCharType="begin"/>
        </w:r>
        <w:r>
          <w:instrText xml:space="preserve"> HYPERLINK \l "_Toc17716207" </w:instrText>
        </w:r>
        <w:r>
          <w:fldChar w:fldCharType="separate"/>
        </w:r>
        <w:r w:rsidR="00833611" w:rsidRPr="00491149">
          <w:rPr>
            <w:rStyle w:val="Hyperlink"/>
            <w:noProof/>
          </w:rPr>
          <w:t>4.2.4</w:t>
        </w:r>
        <w:r w:rsidR="00833611">
          <w:rPr>
            <w:rFonts w:asciiTheme="minorHAnsi" w:eastAsiaTheme="minorEastAsia" w:hAnsiTheme="minorHAnsi" w:cstheme="minorBidi"/>
            <w:noProof/>
            <w:sz w:val="22"/>
            <w:szCs w:val="22"/>
          </w:rPr>
          <w:tab/>
        </w:r>
        <w:r w:rsidR="00833611" w:rsidRPr="00491149">
          <w:rPr>
            <w:rStyle w:val="Hyperlink"/>
            <w:noProof/>
          </w:rPr>
          <w:t>Landfill Gas Monitoring</w:t>
        </w:r>
        <w:r w:rsidR="00833611">
          <w:rPr>
            <w:noProof/>
            <w:webHidden/>
          </w:rPr>
          <w:tab/>
        </w:r>
        <w:r w:rsidR="00833611">
          <w:rPr>
            <w:noProof/>
            <w:webHidden/>
          </w:rPr>
          <w:fldChar w:fldCharType="begin"/>
        </w:r>
        <w:r w:rsidR="00833611">
          <w:rPr>
            <w:noProof/>
            <w:webHidden/>
          </w:rPr>
          <w:instrText xml:space="preserve"> PAGEREF _Toc17716207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r>
          <w:rPr>
            <w:noProof/>
          </w:rPr>
          <w:fldChar w:fldCharType="end"/>
        </w:r>
      </w:ins>
    </w:p>
    <w:p w14:paraId="3247FE93" w14:textId="6F9C2A53" w:rsidR="00833611" w:rsidRDefault="006641E6">
      <w:pPr>
        <w:pStyle w:val="TOC2"/>
        <w:rPr>
          <w:ins w:id="229" w:author="Eric C. Lund" w:date="2019-08-26T14:16:00Z"/>
          <w:rFonts w:asciiTheme="minorHAnsi" w:eastAsiaTheme="minorEastAsia" w:hAnsiTheme="minorHAnsi" w:cstheme="minorBidi"/>
          <w:noProof/>
          <w:sz w:val="22"/>
          <w:szCs w:val="22"/>
        </w:rPr>
      </w:pPr>
      <w:ins w:id="230" w:author="Eric C. Lund" w:date="2019-08-26T14:16:00Z">
        <w:r>
          <w:fldChar w:fldCharType="begin"/>
        </w:r>
        <w:r>
          <w:instrText xml:space="preserve"> HYPERLINK \l "_Toc17716208" </w:instrText>
        </w:r>
        <w:r>
          <w:fldChar w:fldCharType="separate"/>
        </w:r>
        <w:r w:rsidR="00833611" w:rsidRPr="00491149">
          <w:rPr>
            <w:rStyle w:val="Hyperlink"/>
            <w:noProof/>
          </w:rPr>
          <w:t>4.3</w:t>
        </w:r>
        <w:r w:rsidR="00833611">
          <w:rPr>
            <w:rFonts w:asciiTheme="minorHAnsi" w:eastAsiaTheme="minorEastAsia" w:hAnsiTheme="minorHAnsi" w:cstheme="minorBidi"/>
            <w:noProof/>
            <w:sz w:val="22"/>
            <w:szCs w:val="22"/>
          </w:rPr>
          <w:tab/>
        </w:r>
        <w:r w:rsidR="00833611" w:rsidRPr="00491149">
          <w:rPr>
            <w:rStyle w:val="Hyperlink"/>
            <w:noProof/>
          </w:rPr>
          <w:t>Waste Extent</w:t>
        </w:r>
        <w:r w:rsidR="00833611">
          <w:rPr>
            <w:noProof/>
            <w:webHidden/>
          </w:rPr>
          <w:tab/>
        </w:r>
        <w:r w:rsidR="00833611">
          <w:rPr>
            <w:noProof/>
            <w:webHidden/>
          </w:rPr>
          <w:fldChar w:fldCharType="begin"/>
        </w:r>
        <w:r w:rsidR="00833611">
          <w:rPr>
            <w:noProof/>
            <w:webHidden/>
          </w:rPr>
          <w:instrText xml:space="preserve"> PAGEREF _Toc17716208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r>
          <w:rPr>
            <w:noProof/>
          </w:rPr>
          <w:fldChar w:fldCharType="end"/>
        </w:r>
      </w:ins>
    </w:p>
    <w:p w14:paraId="0EFE2585" w14:textId="7CAF8DAA" w:rsidR="00833611" w:rsidRDefault="006641E6">
      <w:pPr>
        <w:pStyle w:val="TOC3"/>
        <w:tabs>
          <w:tab w:val="left" w:pos="1166"/>
        </w:tabs>
        <w:rPr>
          <w:ins w:id="231" w:author="Eric C. Lund" w:date="2019-08-26T14:16:00Z"/>
          <w:rFonts w:asciiTheme="minorHAnsi" w:eastAsiaTheme="minorEastAsia" w:hAnsiTheme="minorHAnsi" w:cstheme="minorBidi"/>
          <w:noProof/>
          <w:sz w:val="22"/>
          <w:szCs w:val="22"/>
        </w:rPr>
      </w:pPr>
      <w:ins w:id="232" w:author="Eric C. Lund" w:date="2019-08-26T14:16:00Z">
        <w:r>
          <w:fldChar w:fldCharType="begin"/>
        </w:r>
        <w:r>
          <w:instrText xml:space="preserve"> HYPERLINK \l "_Toc17716209" </w:instrText>
        </w:r>
        <w:r>
          <w:fldChar w:fldCharType="separate"/>
        </w:r>
        <w:r w:rsidR="00833611" w:rsidRPr="00491149">
          <w:rPr>
            <w:rStyle w:val="Hyperlink"/>
            <w:noProof/>
          </w:rPr>
          <w:t>4.3.1</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_Toc17716209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r>
          <w:rPr>
            <w:noProof/>
          </w:rPr>
          <w:fldChar w:fldCharType="end"/>
        </w:r>
      </w:ins>
    </w:p>
    <w:p w14:paraId="46F22A2B" w14:textId="6304AE0B" w:rsidR="00833611" w:rsidRDefault="006641E6">
      <w:pPr>
        <w:pStyle w:val="TOC3"/>
        <w:tabs>
          <w:tab w:val="left" w:pos="1166"/>
        </w:tabs>
        <w:rPr>
          <w:ins w:id="233" w:author="Eric C. Lund" w:date="2019-08-26T14:16:00Z"/>
          <w:rFonts w:asciiTheme="minorHAnsi" w:eastAsiaTheme="minorEastAsia" w:hAnsiTheme="minorHAnsi" w:cstheme="minorBidi"/>
          <w:noProof/>
          <w:sz w:val="22"/>
          <w:szCs w:val="22"/>
        </w:rPr>
      </w:pPr>
      <w:ins w:id="234" w:author="Eric C. Lund" w:date="2019-08-26T14:16:00Z">
        <w:r>
          <w:fldChar w:fldCharType="begin"/>
        </w:r>
        <w:r>
          <w:instrText xml:space="preserve"> HYPERLINK \l "_Toc17716210" </w:instrText>
        </w:r>
        <w:r>
          <w:fldChar w:fldCharType="separate"/>
        </w:r>
        <w:r w:rsidR="00833611" w:rsidRPr="00491149">
          <w:rPr>
            <w:rStyle w:val="Hyperlink"/>
            <w:noProof/>
          </w:rPr>
          <w:t>4.3.2</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_Toc17716210 \h </w:instrText>
        </w:r>
        <w:r w:rsidR="00833611">
          <w:rPr>
            <w:noProof/>
            <w:webHidden/>
          </w:rPr>
        </w:r>
        <w:r w:rsidR="00833611">
          <w:rPr>
            <w:noProof/>
            <w:webHidden/>
          </w:rPr>
          <w:fldChar w:fldCharType="separate"/>
        </w:r>
        <w:r w:rsidR="00E13891">
          <w:rPr>
            <w:noProof/>
            <w:webHidden/>
          </w:rPr>
          <w:t>20</w:t>
        </w:r>
        <w:r w:rsidR="00833611">
          <w:rPr>
            <w:noProof/>
            <w:webHidden/>
          </w:rPr>
          <w:fldChar w:fldCharType="end"/>
        </w:r>
        <w:r>
          <w:rPr>
            <w:noProof/>
          </w:rPr>
          <w:fldChar w:fldCharType="end"/>
        </w:r>
      </w:ins>
    </w:p>
    <w:p w14:paraId="53489F11" w14:textId="205E6B83" w:rsidR="00833611" w:rsidRDefault="006641E6">
      <w:pPr>
        <w:pStyle w:val="TOC2"/>
        <w:rPr>
          <w:ins w:id="235" w:author="Eric C. Lund" w:date="2019-08-26T14:16:00Z"/>
          <w:rFonts w:asciiTheme="minorHAnsi" w:eastAsiaTheme="minorEastAsia" w:hAnsiTheme="minorHAnsi" w:cstheme="minorBidi"/>
          <w:noProof/>
          <w:sz w:val="22"/>
          <w:szCs w:val="22"/>
        </w:rPr>
      </w:pPr>
      <w:ins w:id="236" w:author="Eric C. Lund" w:date="2019-08-26T14:16:00Z">
        <w:r>
          <w:fldChar w:fldCharType="begin"/>
        </w:r>
        <w:r>
          <w:instrText xml:space="preserve"> HYPERLINK \l "_Toc17716211" </w:instrText>
        </w:r>
        <w:r>
          <w:fldChar w:fldCharType="separate"/>
        </w:r>
        <w:r w:rsidR="00833611" w:rsidRPr="00491149">
          <w:rPr>
            <w:rStyle w:val="Hyperlink"/>
            <w:noProof/>
          </w:rPr>
          <w:t>4.4</w:t>
        </w:r>
        <w:r w:rsidR="00833611">
          <w:rPr>
            <w:rFonts w:asciiTheme="minorHAnsi" w:eastAsiaTheme="minorEastAsia" w:hAnsiTheme="minorHAnsi" w:cstheme="minorBidi"/>
            <w:noProof/>
            <w:sz w:val="22"/>
            <w:szCs w:val="22"/>
          </w:rPr>
          <w:tab/>
        </w:r>
        <w:r w:rsidR="00833611" w:rsidRPr="00491149">
          <w:rPr>
            <w:rStyle w:val="Hyperlink"/>
            <w:noProof/>
          </w:rPr>
          <w:t>Summary of Analytical Results</w:t>
        </w:r>
        <w:r w:rsidR="00833611">
          <w:rPr>
            <w:noProof/>
            <w:webHidden/>
          </w:rPr>
          <w:tab/>
        </w:r>
        <w:r w:rsidR="00833611">
          <w:rPr>
            <w:noProof/>
            <w:webHidden/>
          </w:rPr>
          <w:fldChar w:fldCharType="begin"/>
        </w:r>
        <w:r w:rsidR="00833611">
          <w:rPr>
            <w:noProof/>
            <w:webHidden/>
          </w:rPr>
          <w:instrText xml:space="preserve"> PAGEREF _Toc17716211 \h </w:instrText>
        </w:r>
        <w:r w:rsidR="00833611">
          <w:rPr>
            <w:noProof/>
            <w:webHidden/>
          </w:rPr>
        </w:r>
        <w:r w:rsidR="00833611">
          <w:rPr>
            <w:noProof/>
            <w:webHidden/>
          </w:rPr>
          <w:fldChar w:fldCharType="separate"/>
        </w:r>
        <w:r w:rsidR="00E13891">
          <w:rPr>
            <w:noProof/>
            <w:webHidden/>
          </w:rPr>
          <w:t>20</w:t>
        </w:r>
        <w:r w:rsidR="00833611">
          <w:rPr>
            <w:noProof/>
            <w:webHidden/>
          </w:rPr>
          <w:fldChar w:fldCharType="end"/>
        </w:r>
        <w:r>
          <w:rPr>
            <w:noProof/>
          </w:rPr>
          <w:fldChar w:fldCharType="end"/>
        </w:r>
      </w:ins>
    </w:p>
    <w:p w14:paraId="240B3B26" w14:textId="3AB4D1FF" w:rsidR="00833611" w:rsidRDefault="006641E6">
      <w:pPr>
        <w:pStyle w:val="TOC3"/>
        <w:tabs>
          <w:tab w:val="left" w:pos="1166"/>
        </w:tabs>
        <w:rPr>
          <w:ins w:id="237" w:author="Eric C. Lund" w:date="2019-08-26T14:16:00Z"/>
          <w:rFonts w:asciiTheme="minorHAnsi" w:eastAsiaTheme="minorEastAsia" w:hAnsiTheme="minorHAnsi" w:cstheme="minorBidi"/>
          <w:noProof/>
          <w:sz w:val="22"/>
          <w:szCs w:val="22"/>
        </w:rPr>
      </w:pPr>
      <w:ins w:id="238" w:author="Eric C. Lund" w:date="2019-08-26T14:16:00Z">
        <w:r>
          <w:fldChar w:fldCharType="begin"/>
        </w:r>
        <w:r>
          <w:instrText xml:space="preserve"> HYPERLINK \l "_Toc17716212" </w:instrText>
        </w:r>
        <w:r>
          <w:fldChar w:fldCharType="separate"/>
        </w:r>
        <w:r w:rsidR="00833611" w:rsidRPr="00491149">
          <w:rPr>
            <w:rStyle w:val="Hyperlink"/>
            <w:noProof/>
          </w:rPr>
          <w:t>4.4.1</w:t>
        </w:r>
        <w:r w:rsidR="00833611">
          <w:rPr>
            <w:rFonts w:asciiTheme="minorHAnsi" w:eastAsiaTheme="minorEastAsia" w:hAnsiTheme="minorHAnsi" w:cstheme="minorBidi"/>
            <w:noProof/>
            <w:sz w:val="22"/>
            <w:szCs w:val="22"/>
          </w:rPr>
          <w:tab/>
        </w:r>
        <w:r w:rsidR="00833611" w:rsidRPr="00491149">
          <w:rPr>
            <w:rStyle w:val="Hyperlink"/>
            <w:noProof/>
          </w:rPr>
          <w:t>Analytical Results – Waste to Energy</w:t>
        </w:r>
        <w:r w:rsidR="00833611">
          <w:rPr>
            <w:noProof/>
            <w:webHidden/>
          </w:rPr>
          <w:tab/>
        </w:r>
        <w:r w:rsidR="00833611">
          <w:rPr>
            <w:noProof/>
            <w:webHidden/>
          </w:rPr>
          <w:fldChar w:fldCharType="begin"/>
        </w:r>
        <w:r w:rsidR="00833611">
          <w:rPr>
            <w:noProof/>
            <w:webHidden/>
          </w:rPr>
          <w:instrText xml:space="preserve"> PAGEREF _Toc17716212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r>
          <w:rPr>
            <w:noProof/>
          </w:rPr>
          <w:fldChar w:fldCharType="end"/>
        </w:r>
      </w:ins>
    </w:p>
    <w:p w14:paraId="5DE8F0D4" w14:textId="17B572F5" w:rsidR="00833611" w:rsidRDefault="006641E6">
      <w:pPr>
        <w:pStyle w:val="TOC3"/>
        <w:tabs>
          <w:tab w:val="left" w:pos="1166"/>
        </w:tabs>
        <w:rPr>
          <w:ins w:id="239" w:author="Eric C. Lund" w:date="2019-08-26T14:16:00Z"/>
          <w:rFonts w:asciiTheme="minorHAnsi" w:eastAsiaTheme="minorEastAsia" w:hAnsiTheme="minorHAnsi" w:cstheme="minorBidi"/>
          <w:noProof/>
          <w:sz w:val="22"/>
          <w:szCs w:val="22"/>
        </w:rPr>
      </w:pPr>
      <w:ins w:id="240" w:author="Eric C. Lund" w:date="2019-08-26T14:16:00Z">
        <w:r>
          <w:fldChar w:fldCharType="begin"/>
        </w:r>
        <w:r>
          <w:instrText xml:space="preserve"> HYPERLINK \l "_Toc17716213" </w:instrText>
        </w:r>
        <w:r>
          <w:fldChar w:fldCharType="separate"/>
        </w:r>
        <w:r w:rsidR="00833611" w:rsidRPr="00491149">
          <w:rPr>
            <w:rStyle w:val="Hyperlink"/>
            <w:noProof/>
          </w:rPr>
          <w:t>4.4.2</w:t>
        </w:r>
        <w:r w:rsidR="00833611">
          <w:rPr>
            <w:rFonts w:asciiTheme="minorHAnsi" w:eastAsiaTheme="minorEastAsia" w:hAnsiTheme="minorHAnsi" w:cstheme="minorBidi"/>
            <w:noProof/>
            <w:sz w:val="22"/>
            <w:szCs w:val="22"/>
          </w:rPr>
          <w:tab/>
        </w:r>
        <w:r w:rsidR="00833611" w:rsidRPr="00491149">
          <w:rPr>
            <w:rStyle w:val="Hyperlink"/>
            <w:noProof/>
          </w:rPr>
          <w:t>Analytical Results – Crushed Bedrock</w:t>
        </w:r>
        <w:r w:rsidR="00833611">
          <w:rPr>
            <w:noProof/>
            <w:webHidden/>
          </w:rPr>
          <w:tab/>
        </w:r>
        <w:r w:rsidR="00833611">
          <w:rPr>
            <w:noProof/>
            <w:webHidden/>
          </w:rPr>
          <w:fldChar w:fldCharType="begin"/>
        </w:r>
        <w:r w:rsidR="00833611">
          <w:rPr>
            <w:noProof/>
            <w:webHidden/>
          </w:rPr>
          <w:instrText xml:space="preserve"> PAGEREF _Toc17716213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r>
          <w:rPr>
            <w:noProof/>
          </w:rPr>
          <w:fldChar w:fldCharType="end"/>
        </w:r>
      </w:ins>
    </w:p>
    <w:p w14:paraId="4C6BCE8E" w14:textId="7646581F" w:rsidR="00833611" w:rsidRDefault="006641E6">
      <w:pPr>
        <w:pStyle w:val="TOC3"/>
        <w:tabs>
          <w:tab w:val="left" w:pos="1166"/>
        </w:tabs>
        <w:rPr>
          <w:ins w:id="241" w:author="Eric C. Lund" w:date="2019-08-26T14:16:00Z"/>
          <w:rFonts w:asciiTheme="minorHAnsi" w:eastAsiaTheme="minorEastAsia" w:hAnsiTheme="minorHAnsi" w:cstheme="minorBidi"/>
          <w:noProof/>
          <w:sz w:val="22"/>
          <w:szCs w:val="22"/>
        </w:rPr>
      </w:pPr>
      <w:ins w:id="242" w:author="Eric C. Lund" w:date="2019-08-26T14:16:00Z">
        <w:r>
          <w:fldChar w:fldCharType="begin"/>
        </w:r>
        <w:r>
          <w:instrText xml:space="preserve"> HYPERLINK \l "_Toc17716214" </w:instrText>
        </w:r>
        <w:r>
          <w:fldChar w:fldCharType="separate"/>
        </w:r>
        <w:r w:rsidR="00833611" w:rsidRPr="00491149">
          <w:rPr>
            <w:rStyle w:val="Hyperlink"/>
            <w:noProof/>
          </w:rPr>
          <w:t>4.4.3</w:t>
        </w:r>
        <w:r w:rsidR="00833611">
          <w:rPr>
            <w:rFonts w:asciiTheme="minorHAnsi" w:eastAsiaTheme="minorEastAsia" w:hAnsiTheme="minorHAnsi" w:cstheme="minorBidi"/>
            <w:noProof/>
            <w:sz w:val="22"/>
            <w:szCs w:val="22"/>
          </w:rPr>
          <w:tab/>
        </w:r>
        <w:r w:rsidR="00833611" w:rsidRPr="00491149">
          <w:rPr>
            <w:rStyle w:val="Hyperlink"/>
            <w:noProof/>
          </w:rPr>
          <w:t>Analytical Results – Soil Gas</w:t>
        </w:r>
        <w:r w:rsidR="00833611">
          <w:rPr>
            <w:noProof/>
            <w:webHidden/>
          </w:rPr>
          <w:tab/>
        </w:r>
        <w:r w:rsidR="00833611">
          <w:rPr>
            <w:noProof/>
            <w:webHidden/>
          </w:rPr>
          <w:fldChar w:fldCharType="begin"/>
        </w:r>
        <w:r w:rsidR="00833611">
          <w:rPr>
            <w:noProof/>
            <w:webHidden/>
          </w:rPr>
          <w:instrText xml:space="preserve"> PAGEREF _Toc17716214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r>
          <w:rPr>
            <w:noProof/>
          </w:rPr>
          <w:fldChar w:fldCharType="end"/>
        </w:r>
      </w:ins>
    </w:p>
    <w:p w14:paraId="5EDFF9BF" w14:textId="04A89F6D" w:rsidR="00833611" w:rsidRDefault="006641E6">
      <w:pPr>
        <w:pStyle w:val="TOC1"/>
        <w:rPr>
          <w:ins w:id="243" w:author="Eric C. Lund" w:date="2019-08-26T14:16:00Z"/>
          <w:rFonts w:asciiTheme="minorHAnsi" w:eastAsiaTheme="minorEastAsia" w:hAnsiTheme="minorHAnsi" w:cstheme="minorBidi"/>
          <w:b w:val="0"/>
          <w:sz w:val="22"/>
          <w:szCs w:val="22"/>
        </w:rPr>
      </w:pPr>
      <w:ins w:id="244" w:author="Eric C. Lund" w:date="2019-08-26T14:16:00Z">
        <w:r>
          <w:fldChar w:fldCharType="begin"/>
        </w:r>
        <w:r>
          <w:instrText xml:space="preserve"> HYPERLINK \l "_Toc17716215" </w:instrText>
        </w:r>
        <w:r>
          <w:fldChar w:fldCharType="separate"/>
        </w:r>
        <w:r w:rsidR="00833611" w:rsidRPr="00491149">
          <w:rPr>
            <w:rStyle w:val="Hyperlink"/>
          </w:rPr>
          <w:t>5.0</w:t>
        </w:r>
        <w:r w:rsidR="00833611">
          <w:rPr>
            <w:rFonts w:asciiTheme="minorHAnsi" w:eastAsiaTheme="minorEastAsia" w:hAnsiTheme="minorHAnsi" w:cstheme="minorBidi"/>
            <w:b w:val="0"/>
            <w:sz w:val="22"/>
            <w:szCs w:val="22"/>
          </w:rPr>
          <w:tab/>
        </w:r>
        <w:r w:rsidR="00833611" w:rsidRPr="00491149">
          <w:rPr>
            <w:rStyle w:val="Hyperlink"/>
          </w:rPr>
          <w:t>Cover Soil Investigation</w:t>
        </w:r>
        <w:r w:rsidR="00833611">
          <w:rPr>
            <w:webHidden/>
          </w:rPr>
          <w:tab/>
        </w:r>
        <w:r w:rsidR="00833611">
          <w:rPr>
            <w:webHidden/>
          </w:rPr>
          <w:fldChar w:fldCharType="begin"/>
        </w:r>
        <w:r w:rsidR="00833611">
          <w:rPr>
            <w:webHidden/>
          </w:rPr>
          <w:instrText xml:space="preserve"> PAGEREF _Toc17716215 \h </w:instrText>
        </w:r>
        <w:r w:rsidR="00833611">
          <w:rPr>
            <w:webHidden/>
          </w:rPr>
        </w:r>
        <w:r w:rsidR="00833611">
          <w:rPr>
            <w:webHidden/>
          </w:rPr>
          <w:fldChar w:fldCharType="separate"/>
        </w:r>
        <w:r w:rsidR="00E13891">
          <w:rPr>
            <w:webHidden/>
          </w:rPr>
          <w:t>25</w:t>
        </w:r>
        <w:r w:rsidR="00833611">
          <w:rPr>
            <w:webHidden/>
          </w:rPr>
          <w:fldChar w:fldCharType="end"/>
        </w:r>
        <w:r>
          <w:fldChar w:fldCharType="end"/>
        </w:r>
      </w:ins>
    </w:p>
    <w:p w14:paraId="517CFE42" w14:textId="0D23CAC6" w:rsidR="00833611" w:rsidRDefault="006641E6">
      <w:pPr>
        <w:pStyle w:val="TOC2"/>
        <w:rPr>
          <w:ins w:id="245" w:author="Eric C. Lund" w:date="2019-08-26T14:16:00Z"/>
          <w:rFonts w:asciiTheme="minorHAnsi" w:eastAsiaTheme="minorEastAsia" w:hAnsiTheme="minorHAnsi" w:cstheme="minorBidi"/>
          <w:noProof/>
          <w:sz w:val="22"/>
          <w:szCs w:val="22"/>
        </w:rPr>
      </w:pPr>
      <w:ins w:id="246" w:author="Eric C. Lund" w:date="2019-08-26T14:16:00Z">
        <w:r>
          <w:fldChar w:fldCharType="begin"/>
        </w:r>
        <w:r>
          <w:instrText xml:space="preserve"> HYPERLINK \l "_Toc17716216" </w:instrText>
        </w:r>
        <w:r>
          <w:fldChar w:fldCharType="separate"/>
        </w:r>
        <w:r w:rsidR="00833611" w:rsidRPr="00491149">
          <w:rPr>
            <w:rStyle w:val="Hyperlink"/>
            <w:noProof/>
          </w:rPr>
          <w:t>5.1</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_Toc17716216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r>
          <w:rPr>
            <w:noProof/>
          </w:rPr>
          <w:fldChar w:fldCharType="end"/>
        </w:r>
      </w:ins>
    </w:p>
    <w:p w14:paraId="43331D11" w14:textId="36386B91" w:rsidR="00833611" w:rsidRDefault="006641E6">
      <w:pPr>
        <w:pStyle w:val="TOC3"/>
        <w:tabs>
          <w:tab w:val="left" w:pos="1166"/>
        </w:tabs>
        <w:rPr>
          <w:ins w:id="247" w:author="Eric C. Lund" w:date="2019-08-26T14:16:00Z"/>
          <w:rFonts w:asciiTheme="minorHAnsi" w:eastAsiaTheme="minorEastAsia" w:hAnsiTheme="minorHAnsi" w:cstheme="minorBidi"/>
          <w:noProof/>
          <w:sz w:val="22"/>
          <w:szCs w:val="22"/>
        </w:rPr>
      </w:pPr>
      <w:ins w:id="248" w:author="Eric C. Lund" w:date="2019-08-26T14:16:00Z">
        <w:r>
          <w:fldChar w:fldCharType="begin"/>
        </w:r>
        <w:r>
          <w:instrText xml:space="preserve"> HYPERLINK \l "_Toc17716217" </w:instrText>
        </w:r>
        <w:r>
          <w:fldChar w:fldCharType="separate"/>
        </w:r>
        <w:r w:rsidR="00833611" w:rsidRPr="00491149">
          <w:rPr>
            <w:rStyle w:val="Hyperlink"/>
            <w:noProof/>
          </w:rPr>
          <w:t>5.1.1</w:t>
        </w:r>
        <w:r w:rsidR="00833611">
          <w:rPr>
            <w:rFonts w:asciiTheme="minorHAnsi" w:eastAsiaTheme="minorEastAsia" w:hAnsiTheme="minorHAnsi" w:cstheme="minorBidi"/>
            <w:noProof/>
            <w:sz w:val="22"/>
            <w:szCs w:val="22"/>
          </w:rPr>
          <w:tab/>
        </w:r>
        <w:r w:rsidR="00833611" w:rsidRPr="00491149">
          <w:rPr>
            <w:rStyle w:val="Hyperlink"/>
            <w:noProof/>
          </w:rPr>
          <w:t>Soil Borings</w:t>
        </w:r>
        <w:r w:rsidR="00833611">
          <w:rPr>
            <w:noProof/>
            <w:webHidden/>
          </w:rPr>
          <w:tab/>
        </w:r>
        <w:r w:rsidR="00833611">
          <w:rPr>
            <w:noProof/>
            <w:webHidden/>
          </w:rPr>
          <w:fldChar w:fldCharType="begin"/>
        </w:r>
        <w:r w:rsidR="00833611">
          <w:rPr>
            <w:noProof/>
            <w:webHidden/>
          </w:rPr>
          <w:instrText xml:space="preserve"> PAGEREF _Toc17716217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r>
          <w:rPr>
            <w:noProof/>
          </w:rPr>
          <w:fldChar w:fldCharType="end"/>
        </w:r>
      </w:ins>
    </w:p>
    <w:p w14:paraId="1AEEEF04" w14:textId="265B077B" w:rsidR="00833611" w:rsidRDefault="006641E6">
      <w:pPr>
        <w:pStyle w:val="TOC3"/>
        <w:tabs>
          <w:tab w:val="left" w:pos="1166"/>
        </w:tabs>
        <w:rPr>
          <w:ins w:id="249" w:author="Eric C. Lund" w:date="2019-08-26T14:16:00Z"/>
          <w:rFonts w:asciiTheme="minorHAnsi" w:eastAsiaTheme="minorEastAsia" w:hAnsiTheme="minorHAnsi" w:cstheme="minorBidi"/>
          <w:noProof/>
          <w:sz w:val="22"/>
          <w:szCs w:val="22"/>
        </w:rPr>
      </w:pPr>
      <w:ins w:id="250" w:author="Eric C. Lund" w:date="2019-08-26T14:16:00Z">
        <w:r>
          <w:fldChar w:fldCharType="begin"/>
        </w:r>
        <w:r>
          <w:instrText xml:space="preserve"> HYPERLINK \l "_Toc17716218" </w:instrText>
        </w:r>
        <w:r>
          <w:fldChar w:fldCharType="separate"/>
        </w:r>
        <w:r w:rsidR="00833611" w:rsidRPr="00491149">
          <w:rPr>
            <w:rStyle w:val="Hyperlink"/>
            <w:noProof/>
          </w:rPr>
          <w:t>5.1.2</w:t>
        </w:r>
        <w:r w:rsidR="00833611">
          <w:rPr>
            <w:rFonts w:asciiTheme="minorHAnsi" w:eastAsiaTheme="minorEastAsia" w:hAnsiTheme="minorHAnsi" w:cstheme="minorBidi"/>
            <w:noProof/>
            <w:sz w:val="22"/>
            <w:szCs w:val="22"/>
          </w:rPr>
          <w:tab/>
        </w:r>
        <w:r w:rsidR="00833611" w:rsidRPr="00491149">
          <w:rPr>
            <w:rStyle w:val="Hyperlink"/>
            <w:noProof/>
          </w:rPr>
          <w:t>Sample Collection</w:t>
        </w:r>
        <w:r w:rsidR="00833611">
          <w:rPr>
            <w:noProof/>
            <w:webHidden/>
          </w:rPr>
          <w:tab/>
        </w:r>
        <w:r w:rsidR="00833611">
          <w:rPr>
            <w:noProof/>
            <w:webHidden/>
          </w:rPr>
          <w:fldChar w:fldCharType="begin"/>
        </w:r>
        <w:r w:rsidR="00833611">
          <w:rPr>
            <w:noProof/>
            <w:webHidden/>
          </w:rPr>
          <w:instrText xml:space="preserve"> PAGEREF _Toc17716218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r>
          <w:rPr>
            <w:noProof/>
          </w:rPr>
          <w:fldChar w:fldCharType="end"/>
        </w:r>
      </w:ins>
    </w:p>
    <w:p w14:paraId="5B543E20" w14:textId="22FD026F" w:rsidR="00833611" w:rsidRDefault="006641E6">
      <w:pPr>
        <w:pStyle w:val="TOC2"/>
        <w:rPr>
          <w:ins w:id="251" w:author="Eric C. Lund" w:date="2019-08-26T14:16:00Z"/>
          <w:rFonts w:asciiTheme="minorHAnsi" w:eastAsiaTheme="minorEastAsia" w:hAnsiTheme="minorHAnsi" w:cstheme="minorBidi"/>
          <w:noProof/>
          <w:sz w:val="22"/>
          <w:szCs w:val="22"/>
        </w:rPr>
      </w:pPr>
      <w:ins w:id="252" w:author="Eric C. Lund" w:date="2019-08-26T14:16:00Z">
        <w:r>
          <w:fldChar w:fldCharType="begin"/>
        </w:r>
        <w:r>
          <w:instrText xml:space="preserve"> HYPERLINK \l "_Toc17716219" </w:instrText>
        </w:r>
        <w:r>
          <w:fldChar w:fldCharType="separate"/>
        </w:r>
        <w:r w:rsidR="00833611" w:rsidRPr="00491149">
          <w:rPr>
            <w:rStyle w:val="Hyperlink"/>
            <w:noProof/>
          </w:rPr>
          <w:t>5.2</w:t>
        </w:r>
        <w:r w:rsidR="00833611">
          <w:rPr>
            <w:rFonts w:asciiTheme="minorHAnsi" w:eastAsiaTheme="minorEastAsia" w:hAnsiTheme="minorHAnsi" w:cstheme="minorBidi"/>
            <w:noProof/>
            <w:sz w:val="22"/>
            <w:szCs w:val="22"/>
          </w:rPr>
          <w:tab/>
        </w:r>
        <w:r w:rsidR="00833611" w:rsidRPr="00491149">
          <w:rPr>
            <w:rStyle w:val="Hyperlink"/>
            <w:noProof/>
          </w:rPr>
          <w:t>Summary of Investigation Results</w:t>
        </w:r>
        <w:r w:rsidR="00833611">
          <w:rPr>
            <w:noProof/>
            <w:webHidden/>
          </w:rPr>
          <w:tab/>
        </w:r>
        <w:r w:rsidR="00833611">
          <w:rPr>
            <w:noProof/>
            <w:webHidden/>
          </w:rPr>
          <w:fldChar w:fldCharType="begin"/>
        </w:r>
        <w:r w:rsidR="00833611">
          <w:rPr>
            <w:noProof/>
            <w:webHidden/>
          </w:rPr>
          <w:instrText xml:space="preserve"> PAGEREF _Toc17716219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r>
          <w:rPr>
            <w:noProof/>
          </w:rPr>
          <w:fldChar w:fldCharType="end"/>
        </w:r>
      </w:ins>
    </w:p>
    <w:p w14:paraId="49E02B04" w14:textId="136EFC2B" w:rsidR="00833611" w:rsidRDefault="006641E6">
      <w:pPr>
        <w:pStyle w:val="TOC3"/>
        <w:tabs>
          <w:tab w:val="left" w:pos="1166"/>
        </w:tabs>
        <w:rPr>
          <w:ins w:id="253" w:author="Eric C. Lund" w:date="2019-08-26T14:16:00Z"/>
          <w:rFonts w:asciiTheme="minorHAnsi" w:eastAsiaTheme="minorEastAsia" w:hAnsiTheme="minorHAnsi" w:cstheme="minorBidi"/>
          <w:noProof/>
          <w:sz w:val="22"/>
          <w:szCs w:val="22"/>
        </w:rPr>
      </w:pPr>
      <w:ins w:id="254" w:author="Eric C. Lund" w:date="2019-08-26T14:16:00Z">
        <w:r>
          <w:fldChar w:fldCharType="begin"/>
        </w:r>
        <w:r>
          <w:instrText xml:space="preserve"> HYPERLINK \l "_Toc17716220" </w:instrText>
        </w:r>
        <w:r>
          <w:fldChar w:fldCharType="separate"/>
        </w:r>
        <w:r w:rsidR="00833611" w:rsidRPr="00491149">
          <w:rPr>
            <w:rStyle w:val="Hyperlink"/>
            <w:noProof/>
          </w:rPr>
          <w:t>5.2.1</w:t>
        </w:r>
        <w:r w:rsidR="00833611">
          <w:rPr>
            <w:rFonts w:asciiTheme="minorHAnsi" w:eastAsiaTheme="minorEastAsia" w:hAnsiTheme="minorHAnsi" w:cstheme="minorBidi"/>
            <w:noProof/>
            <w:sz w:val="22"/>
            <w:szCs w:val="22"/>
          </w:rPr>
          <w:tab/>
        </w:r>
        <w:r w:rsidR="00833611" w:rsidRPr="00491149">
          <w:rPr>
            <w:rStyle w:val="Hyperlink"/>
            <w:noProof/>
          </w:rPr>
          <w:t>Field Screening Results</w:t>
        </w:r>
        <w:r w:rsidR="00833611">
          <w:rPr>
            <w:noProof/>
            <w:webHidden/>
          </w:rPr>
          <w:tab/>
        </w:r>
        <w:r w:rsidR="00833611">
          <w:rPr>
            <w:noProof/>
            <w:webHidden/>
          </w:rPr>
          <w:fldChar w:fldCharType="begin"/>
        </w:r>
        <w:r w:rsidR="00833611">
          <w:rPr>
            <w:noProof/>
            <w:webHidden/>
          </w:rPr>
          <w:instrText xml:space="preserve"> PAGEREF _Toc17716220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r>
          <w:rPr>
            <w:noProof/>
          </w:rPr>
          <w:fldChar w:fldCharType="end"/>
        </w:r>
      </w:ins>
    </w:p>
    <w:p w14:paraId="37DF06AE" w14:textId="021F9650" w:rsidR="00833611" w:rsidRDefault="006641E6">
      <w:pPr>
        <w:pStyle w:val="TOC3"/>
        <w:tabs>
          <w:tab w:val="left" w:pos="1166"/>
        </w:tabs>
        <w:rPr>
          <w:ins w:id="255" w:author="Eric C. Lund" w:date="2019-08-26T14:16:00Z"/>
          <w:rFonts w:asciiTheme="minorHAnsi" w:eastAsiaTheme="minorEastAsia" w:hAnsiTheme="minorHAnsi" w:cstheme="minorBidi"/>
          <w:noProof/>
          <w:sz w:val="22"/>
          <w:szCs w:val="22"/>
        </w:rPr>
      </w:pPr>
      <w:ins w:id="256" w:author="Eric C. Lund" w:date="2019-08-26T14:16:00Z">
        <w:r>
          <w:fldChar w:fldCharType="begin"/>
        </w:r>
        <w:r>
          <w:instrText xml:space="preserve"> HYPERLINK \l "_Toc17716221" </w:instrText>
        </w:r>
        <w:r>
          <w:fldChar w:fldCharType="separate"/>
        </w:r>
        <w:r w:rsidR="00833611" w:rsidRPr="00491149">
          <w:rPr>
            <w:rStyle w:val="Hyperlink"/>
            <w:noProof/>
          </w:rPr>
          <w:t>5.2.2</w:t>
        </w:r>
        <w:r w:rsidR="00833611">
          <w:rPr>
            <w:rFonts w:asciiTheme="minorHAnsi" w:eastAsiaTheme="minorEastAsia" w:hAnsiTheme="minorHAnsi" w:cstheme="minorBidi"/>
            <w:noProof/>
            <w:sz w:val="22"/>
            <w:szCs w:val="22"/>
          </w:rPr>
          <w:tab/>
        </w:r>
        <w:r w:rsidR="00833611" w:rsidRPr="00491149">
          <w:rPr>
            <w:rStyle w:val="Hyperlink"/>
            <w:noProof/>
          </w:rPr>
          <w:t>Potential Reuse Criteria</w:t>
        </w:r>
        <w:r w:rsidR="00833611">
          <w:rPr>
            <w:noProof/>
            <w:webHidden/>
          </w:rPr>
          <w:tab/>
        </w:r>
        <w:r w:rsidR="00833611">
          <w:rPr>
            <w:noProof/>
            <w:webHidden/>
          </w:rPr>
          <w:fldChar w:fldCharType="begin"/>
        </w:r>
        <w:r w:rsidR="00833611">
          <w:rPr>
            <w:noProof/>
            <w:webHidden/>
          </w:rPr>
          <w:instrText xml:space="preserve"> PAGEREF _Toc17716221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r>
          <w:rPr>
            <w:noProof/>
          </w:rPr>
          <w:fldChar w:fldCharType="end"/>
        </w:r>
      </w:ins>
    </w:p>
    <w:p w14:paraId="02100CF8" w14:textId="050EC6F0" w:rsidR="00833611" w:rsidRDefault="006641E6">
      <w:pPr>
        <w:pStyle w:val="TOC3"/>
        <w:tabs>
          <w:tab w:val="left" w:pos="1166"/>
        </w:tabs>
        <w:rPr>
          <w:ins w:id="257" w:author="Eric C. Lund" w:date="2019-08-26T14:16:00Z"/>
          <w:rFonts w:asciiTheme="minorHAnsi" w:eastAsiaTheme="minorEastAsia" w:hAnsiTheme="minorHAnsi" w:cstheme="minorBidi"/>
          <w:noProof/>
          <w:sz w:val="22"/>
          <w:szCs w:val="22"/>
        </w:rPr>
      </w:pPr>
      <w:ins w:id="258" w:author="Eric C. Lund" w:date="2019-08-26T14:16:00Z">
        <w:r>
          <w:fldChar w:fldCharType="begin"/>
        </w:r>
        <w:r>
          <w:instrText xml:space="preserve"> HYPERLINK \l "_Toc17716222" </w:instrText>
        </w:r>
        <w:r>
          <w:fldChar w:fldCharType="separate"/>
        </w:r>
        <w:r w:rsidR="00833611" w:rsidRPr="00491149">
          <w:rPr>
            <w:rStyle w:val="Hyperlink"/>
            <w:noProof/>
          </w:rPr>
          <w:t>5.2.3</w:t>
        </w:r>
        <w:r w:rsidR="00833611">
          <w:rPr>
            <w:rFonts w:asciiTheme="minorHAnsi" w:eastAsiaTheme="minorEastAsia" w:hAnsiTheme="minorHAnsi" w:cstheme="minorBidi"/>
            <w:noProof/>
            <w:sz w:val="22"/>
            <w:szCs w:val="22"/>
          </w:rPr>
          <w:tab/>
        </w:r>
        <w:r w:rsidR="00833611" w:rsidRPr="00491149">
          <w:rPr>
            <w:rStyle w:val="Hyperlink"/>
            <w:noProof/>
          </w:rPr>
          <w:t>Analytical Results</w:t>
        </w:r>
        <w:r w:rsidR="00833611">
          <w:rPr>
            <w:noProof/>
            <w:webHidden/>
          </w:rPr>
          <w:tab/>
        </w:r>
        <w:r w:rsidR="00833611">
          <w:rPr>
            <w:noProof/>
            <w:webHidden/>
          </w:rPr>
          <w:fldChar w:fldCharType="begin"/>
        </w:r>
        <w:r w:rsidR="00833611">
          <w:rPr>
            <w:noProof/>
            <w:webHidden/>
          </w:rPr>
          <w:instrText xml:space="preserve"> PAGEREF _Toc17716222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r>
          <w:rPr>
            <w:noProof/>
          </w:rPr>
          <w:fldChar w:fldCharType="end"/>
        </w:r>
      </w:ins>
    </w:p>
    <w:p w14:paraId="3CCE2BB5" w14:textId="513073E9" w:rsidR="00833611" w:rsidRDefault="006641E6">
      <w:pPr>
        <w:pStyle w:val="TOC1"/>
        <w:rPr>
          <w:ins w:id="259" w:author="Eric C. Lund" w:date="2019-08-26T14:16:00Z"/>
          <w:rFonts w:asciiTheme="minorHAnsi" w:eastAsiaTheme="minorEastAsia" w:hAnsiTheme="minorHAnsi" w:cstheme="minorBidi"/>
          <w:b w:val="0"/>
          <w:sz w:val="22"/>
          <w:szCs w:val="22"/>
        </w:rPr>
      </w:pPr>
      <w:ins w:id="260" w:author="Eric C. Lund" w:date="2019-08-26T14:16:00Z">
        <w:r>
          <w:fldChar w:fldCharType="begin"/>
        </w:r>
        <w:r>
          <w:instrText xml:space="preserve"> HYPERLINK \l "_Toc17716223" </w:instrText>
        </w:r>
        <w:r>
          <w:fldChar w:fldCharType="separate"/>
        </w:r>
        <w:r w:rsidR="00833611" w:rsidRPr="00491149">
          <w:rPr>
            <w:rStyle w:val="Hyperlink"/>
          </w:rPr>
          <w:t>6.0</w:t>
        </w:r>
        <w:r w:rsidR="00833611">
          <w:rPr>
            <w:rFonts w:asciiTheme="minorHAnsi" w:eastAsiaTheme="minorEastAsia" w:hAnsiTheme="minorHAnsi" w:cstheme="minorBidi"/>
            <w:b w:val="0"/>
            <w:sz w:val="22"/>
            <w:szCs w:val="22"/>
          </w:rPr>
          <w:tab/>
        </w:r>
        <w:r w:rsidR="00833611" w:rsidRPr="00491149">
          <w:rPr>
            <w:rStyle w:val="Hyperlink"/>
          </w:rPr>
          <w:t>Groundwater Investigation</w:t>
        </w:r>
        <w:r w:rsidR="00833611">
          <w:rPr>
            <w:webHidden/>
          </w:rPr>
          <w:tab/>
        </w:r>
        <w:r w:rsidR="00833611">
          <w:rPr>
            <w:webHidden/>
          </w:rPr>
          <w:fldChar w:fldCharType="begin"/>
        </w:r>
        <w:r w:rsidR="00833611">
          <w:rPr>
            <w:webHidden/>
          </w:rPr>
          <w:instrText xml:space="preserve"> PAGEREF _Toc17716223 \h </w:instrText>
        </w:r>
        <w:r w:rsidR="00833611">
          <w:rPr>
            <w:webHidden/>
          </w:rPr>
        </w:r>
        <w:r w:rsidR="00833611">
          <w:rPr>
            <w:webHidden/>
          </w:rPr>
          <w:fldChar w:fldCharType="separate"/>
        </w:r>
        <w:r w:rsidR="00E13891">
          <w:rPr>
            <w:webHidden/>
          </w:rPr>
          <w:t>28</w:t>
        </w:r>
        <w:r w:rsidR="00833611">
          <w:rPr>
            <w:webHidden/>
          </w:rPr>
          <w:fldChar w:fldCharType="end"/>
        </w:r>
        <w:r>
          <w:fldChar w:fldCharType="end"/>
        </w:r>
      </w:ins>
    </w:p>
    <w:p w14:paraId="4C6F9FA3" w14:textId="64129F40" w:rsidR="00833611" w:rsidRDefault="006641E6">
      <w:pPr>
        <w:pStyle w:val="TOC2"/>
        <w:rPr>
          <w:ins w:id="261" w:author="Eric C. Lund" w:date="2019-08-26T14:16:00Z"/>
          <w:rFonts w:asciiTheme="minorHAnsi" w:eastAsiaTheme="minorEastAsia" w:hAnsiTheme="minorHAnsi" w:cstheme="minorBidi"/>
          <w:noProof/>
          <w:sz w:val="22"/>
          <w:szCs w:val="22"/>
        </w:rPr>
      </w:pPr>
      <w:ins w:id="262" w:author="Eric C. Lund" w:date="2019-08-26T14:16:00Z">
        <w:r>
          <w:fldChar w:fldCharType="begin"/>
        </w:r>
        <w:r>
          <w:instrText xml:space="preserve"> HYPERLINK \l "_Toc17716224" </w:instrText>
        </w:r>
        <w:r>
          <w:fldChar w:fldCharType="separate"/>
        </w:r>
        <w:r w:rsidR="00833611" w:rsidRPr="00491149">
          <w:rPr>
            <w:rStyle w:val="Hyperlink"/>
            <w:noProof/>
          </w:rPr>
          <w:t>6.1</w:t>
        </w:r>
        <w:r w:rsidR="00833611">
          <w:rPr>
            <w:rFonts w:asciiTheme="minorHAnsi" w:eastAsiaTheme="minorEastAsia" w:hAnsiTheme="minorHAnsi" w:cstheme="minorBidi"/>
            <w:noProof/>
            <w:sz w:val="22"/>
            <w:szCs w:val="22"/>
          </w:rPr>
          <w:tab/>
        </w:r>
        <w:r w:rsidR="00833611" w:rsidRPr="00491149">
          <w:rPr>
            <w:rStyle w:val="Hyperlink"/>
            <w:noProof/>
          </w:rPr>
          <w:t>Monitoring Well Network</w:t>
        </w:r>
        <w:r w:rsidR="00833611">
          <w:rPr>
            <w:noProof/>
            <w:webHidden/>
          </w:rPr>
          <w:tab/>
        </w:r>
        <w:r w:rsidR="00833611">
          <w:rPr>
            <w:noProof/>
            <w:webHidden/>
          </w:rPr>
          <w:fldChar w:fldCharType="begin"/>
        </w:r>
        <w:r w:rsidR="00833611">
          <w:rPr>
            <w:noProof/>
            <w:webHidden/>
          </w:rPr>
          <w:instrText xml:space="preserve"> PAGEREF _Toc17716224 \h </w:instrText>
        </w:r>
        <w:r w:rsidR="00833611">
          <w:rPr>
            <w:noProof/>
            <w:webHidden/>
          </w:rPr>
        </w:r>
        <w:r w:rsidR="00833611">
          <w:rPr>
            <w:noProof/>
            <w:webHidden/>
          </w:rPr>
          <w:fldChar w:fldCharType="separate"/>
        </w:r>
        <w:r w:rsidR="00E13891">
          <w:rPr>
            <w:noProof/>
            <w:webHidden/>
          </w:rPr>
          <w:t>28</w:t>
        </w:r>
        <w:r w:rsidR="00833611">
          <w:rPr>
            <w:noProof/>
            <w:webHidden/>
          </w:rPr>
          <w:fldChar w:fldCharType="end"/>
        </w:r>
        <w:r>
          <w:rPr>
            <w:noProof/>
          </w:rPr>
          <w:fldChar w:fldCharType="end"/>
        </w:r>
      </w:ins>
    </w:p>
    <w:p w14:paraId="714C1BBC" w14:textId="3D8B7F29" w:rsidR="00833611" w:rsidRDefault="006641E6">
      <w:pPr>
        <w:pStyle w:val="TOC3"/>
        <w:tabs>
          <w:tab w:val="left" w:pos="1166"/>
        </w:tabs>
        <w:rPr>
          <w:ins w:id="263" w:author="Eric C. Lund" w:date="2019-08-26T14:16:00Z"/>
          <w:rFonts w:asciiTheme="minorHAnsi" w:eastAsiaTheme="minorEastAsia" w:hAnsiTheme="minorHAnsi" w:cstheme="minorBidi"/>
          <w:noProof/>
          <w:sz w:val="22"/>
          <w:szCs w:val="22"/>
        </w:rPr>
      </w:pPr>
      <w:ins w:id="264" w:author="Eric C. Lund" w:date="2019-08-26T14:16:00Z">
        <w:r>
          <w:fldChar w:fldCharType="begin"/>
        </w:r>
        <w:r>
          <w:instrText xml:space="preserve"> HYPERLINK \l "_Toc17716225" </w:instrText>
        </w:r>
        <w:r>
          <w:fldChar w:fldCharType="separate"/>
        </w:r>
        <w:r w:rsidR="00833611" w:rsidRPr="00491149">
          <w:rPr>
            <w:rStyle w:val="Hyperlink"/>
            <w:noProof/>
          </w:rPr>
          <w:t>6.1.1</w:t>
        </w:r>
        <w:r w:rsidR="00833611">
          <w:rPr>
            <w:rFonts w:asciiTheme="minorHAnsi" w:eastAsiaTheme="minorEastAsia" w:hAnsiTheme="minorHAnsi" w:cstheme="minorBidi"/>
            <w:noProof/>
            <w:sz w:val="22"/>
            <w:szCs w:val="22"/>
          </w:rPr>
          <w:tab/>
        </w:r>
        <w:r w:rsidR="00833611" w:rsidRPr="00491149">
          <w:rPr>
            <w:rStyle w:val="Hyperlink"/>
            <w:noProof/>
          </w:rPr>
          <w:t>Existing Monitoring Wells</w:t>
        </w:r>
        <w:r w:rsidR="00833611">
          <w:rPr>
            <w:noProof/>
            <w:webHidden/>
          </w:rPr>
          <w:tab/>
        </w:r>
        <w:r w:rsidR="00833611">
          <w:rPr>
            <w:noProof/>
            <w:webHidden/>
          </w:rPr>
          <w:fldChar w:fldCharType="begin"/>
        </w:r>
        <w:r w:rsidR="00833611">
          <w:rPr>
            <w:noProof/>
            <w:webHidden/>
          </w:rPr>
          <w:instrText xml:space="preserve"> PAGEREF _Toc17716225 \h </w:instrText>
        </w:r>
        <w:r w:rsidR="00833611">
          <w:rPr>
            <w:noProof/>
            <w:webHidden/>
          </w:rPr>
        </w:r>
        <w:r w:rsidR="00833611">
          <w:rPr>
            <w:noProof/>
            <w:webHidden/>
          </w:rPr>
          <w:fldChar w:fldCharType="separate"/>
        </w:r>
        <w:r w:rsidR="00E13891">
          <w:rPr>
            <w:noProof/>
            <w:webHidden/>
          </w:rPr>
          <w:t>28</w:t>
        </w:r>
        <w:r w:rsidR="00833611">
          <w:rPr>
            <w:noProof/>
            <w:webHidden/>
          </w:rPr>
          <w:fldChar w:fldCharType="end"/>
        </w:r>
        <w:r>
          <w:rPr>
            <w:noProof/>
          </w:rPr>
          <w:fldChar w:fldCharType="end"/>
        </w:r>
      </w:ins>
    </w:p>
    <w:p w14:paraId="0FD0EE3D" w14:textId="534C381F" w:rsidR="00833611" w:rsidRDefault="006641E6">
      <w:pPr>
        <w:pStyle w:val="TOC2"/>
        <w:rPr>
          <w:ins w:id="265" w:author="Eric C. Lund" w:date="2019-08-26T14:16:00Z"/>
          <w:rFonts w:asciiTheme="minorHAnsi" w:eastAsiaTheme="minorEastAsia" w:hAnsiTheme="minorHAnsi" w:cstheme="minorBidi"/>
          <w:noProof/>
          <w:sz w:val="22"/>
          <w:szCs w:val="22"/>
        </w:rPr>
      </w:pPr>
      <w:ins w:id="266" w:author="Eric C. Lund" w:date="2019-08-26T14:16:00Z">
        <w:r>
          <w:fldChar w:fldCharType="begin"/>
        </w:r>
        <w:r>
          <w:instrText xml:space="preserve"> HYPERLINK \l "_Toc17716226" </w:instrText>
        </w:r>
        <w:r>
          <w:fldChar w:fldCharType="separate"/>
        </w:r>
        <w:r w:rsidR="00833611" w:rsidRPr="00491149">
          <w:rPr>
            <w:rStyle w:val="Hyperlink"/>
            <w:noProof/>
          </w:rPr>
          <w:t>6.2</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_Toc17716226 \h </w:instrText>
        </w:r>
        <w:r w:rsidR="00833611">
          <w:rPr>
            <w:noProof/>
            <w:webHidden/>
          </w:rPr>
        </w:r>
        <w:r w:rsidR="00833611">
          <w:rPr>
            <w:noProof/>
            <w:webHidden/>
          </w:rPr>
          <w:fldChar w:fldCharType="separate"/>
        </w:r>
        <w:r w:rsidR="00E13891">
          <w:rPr>
            <w:noProof/>
            <w:webHidden/>
          </w:rPr>
          <w:t>29</w:t>
        </w:r>
        <w:r w:rsidR="00833611">
          <w:rPr>
            <w:noProof/>
            <w:webHidden/>
          </w:rPr>
          <w:fldChar w:fldCharType="end"/>
        </w:r>
        <w:r>
          <w:rPr>
            <w:noProof/>
          </w:rPr>
          <w:fldChar w:fldCharType="end"/>
        </w:r>
      </w:ins>
    </w:p>
    <w:p w14:paraId="5D506636" w14:textId="010DA8BD" w:rsidR="00833611" w:rsidRDefault="006641E6">
      <w:pPr>
        <w:pStyle w:val="TOC3"/>
        <w:tabs>
          <w:tab w:val="left" w:pos="1166"/>
        </w:tabs>
        <w:rPr>
          <w:ins w:id="267" w:author="Eric C. Lund" w:date="2019-08-26T14:16:00Z"/>
          <w:rFonts w:asciiTheme="minorHAnsi" w:eastAsiaTheme="minorEastAsia" w:hAnsiTheme="minorHAnsi" w:cstheme="minorBidi"/>
          <w:noProof/>
          <w:sz w:val="22"/>
          <w:szCs w:val="22"/>
        </w:rPr>
      </w:pPr>
      <w:ins w:id="268" w:author="Eric C. Lund" w:date="2019-08-26T14:16:00Z">
        <w:r>
          <w:fldChar w:fldCharType="begin"/>
        </w:r>
        <w:r>
          <w:instrText xml:space="preserve"> HYPERLINK \l "_Toc17716227" </w:instrText>
        </w:r>
        <w:r>
          <w:fldChar w:fldCharType="separate"/>
        </w:r>
        <w:r w:rsidR="00833611" w:rsidRPr="00491149">
          <w:rPr>
            <w:rStyle w:val="Hyperlink"/>
            <w:noProof/>
          </w:rPr>
          <w:t>6.2.1</w:t>
        </w:r>
        <w:r w:rsidR="00833611">
          <w:rPr>
            <w:rFonts w:asciiTheme="minorHAnsi" w:eastAsiaTheme="minorEastAsia" w:hAnsiTheme="minorHAnsi" w:cstheme="minorBidi"/>
            <w:noProof/>
            <w:sz w:val="22"/>
            <w:szCs w:val="22"/>
          </w:rPr>
          <w:tab/>
        </w:r>
        <w:r w:rsidR="00833611" w:rsidRPr="00491149">
          <w:rPr>
            <w:rStyle w:val="Hyperlink"/>
            <w:noProof/>
          </w:rPr>
          <w:t>Monitoring Well Installation</w:t>
        </w:r>
        <w:r w:rsidR="00833611">
          <w:rPr>
            <w:noProof/>
            <w:webHidden/>
          </w:rPr>
          <w:tab/>
        </w:r>
        <w:r w:rsidR="00833611">
          <w:rPr>
            <w:noProof/>
            <w:webHidden/>
          </w:rPr>
          <w:fldChar w:fldCharType="begin"/>
        </w:r>
        <w:r w:rsidR="00833611">
          <w:rPr>
            <w:noProof/>
            <w:webHidden/>
          </w:rPr>
          <w:instrText xml:space="preserve"> PAGEREF _Toc17716227 \h </w:instrText>
        </w:r>
        <w:r w:rsidR="00833611">
          <w:rPr>
            <w:noProof/>
            <w:webHidden/>
          </w:rPr>
        </w:r>
        <w:r w:rsidR="00833611">
          <w:rPr>
            <w:noProof/>
            <w:webHidden/>
          </w:rPr>
          <w:fldChar w:fldCharType="separate"/>
        </w:r>
        <w:r w:rsidR="00E13891">
          <w:rPr>
            <w:noProof/>
            <w:webHidden/>
          </w:rPr>
          <w:t>29</w:t>
        </w:r>
        <w:r w:rsidR="00833611">
          <w:rPr>
            <w:noProof/>
            <w:webHidden/>
          </w:rPr>
          <w:fldChar w:fldCharType="end"/>
        </w:r>
        <w:r>
          <w:rPr>
            <w:noProof/>
          </w:rPr>
          <w:fldChar w:fldCharType="end"/>
        </w:r>
      </w:ins>
    </w:p>
    <w:p w14:paraId="706E0D77" w14:textId="4E64FFFE" w:rsidR="00833611" w:rsidRDefault="006641E6">
      <w:pPr>
        <w:pStyle w:val="TOC4"/>
        <w:tabs>
          <w:tab w:val="left" w:pos="1598"/>
        </w:tabs>
        <w:rPr>
          <w:ins w:id="269" w:author="Eric C. Lund" w:date="2019-08-26T14:16:00Z"/>
          <w:rFonts w:asciiTheme="minorHAnsi" w:eastAsiaTheme="minorEastAsia" w:hAnsiTheme="minorHAnsi" w:cstheme="minorBidi"/>
          <w:noProof/>
          <w:sz w:val="22"/>
          <w:szCs w:val="22"/>
        </w:rPr>
      </w:pPr>
      <w:ins w:id="270" w:author="Eric C. Lund" w:date="2019-08-26T14:16:00Z">
        <w:r>
          <w:lastRenderedPageBreak/>
          <w:fldChar w:fldCharType="begin"/>
        </w:r>
        <w:r>
          <w:instrText xml:space="preserve"> HYPERLINK \l "_Toc17716228" </w:instrText>
        </w:r>
        <w:r>
          <w:fldChar w:fldCharType="separate"/>
        </w:r>
        <w:r w:rsidR="00833611" w:rsidRPr="00491149">
          <w:rPr>
            <w:rStyle w:val="Hyperlink"/>
            <w:noProof/>
          </w:rPr>
          <w:t>6.2.1.1</w:t>
        </w:r>
        <w:r w:rsidR="00833611">
          <w:rPr>
            <w:rFonts w:asciiTheme="minorHAnsi" w:eastAsiaTheme="minorEastAsia" w:hAnsiTheme="minorHAnsi" w:cstheme="minorBidi"/>
            <w:noProof/>
            <w:sz w:val="22"/>
            <w:szCs w:val="22"/>
          </w:rPr>
          <w:tab/>
        </w:r>
        <w:r w:rsidR="00833611" w:rsidRPr="00491149">
          <w:rPr>
            <w:rStyle w:val="Hyperlink"/>
            <w:noProof/>
          </w:rPr>
          <w:t>Direct-Push / Hollow Stem Auger</w:t>
        </w:r>
        <w:r w:rsidR="00833611">
          <w:rPr>
            <w:noProof/>
            <w:webHidden/>
          </w:rPr>
          <w:tab/>
        </w:r>
        <w:r w:rsidR="00833611">
          <w:rPr>
            <w:noProof/>
            <w:webHidden/>
          </w:rPr>
          <w:fldChar w:fldCharType="begin"/>
        </w:r>
        <w:r w:rsidR="00833611">
          <w:rPr>
            <w:noProof/>
            <w:webHidden/>
          </w:rPr>
          <w:instrText xml:space="preserve"> PAGEREF _Toc17716228 \h </w:instrText>
        </w:r>
        <w:r w:rsidR="00833611">
          <w:rPr>
            <w:noProof/>
            <w:webHidden/>
          </w:rPr>
        </w:r>
        <w:r w:rsidR="00833611">
          <w:rPr>
            <w:noProof/>
            <w:webHidden/>
          </w:rPr>
          <w:fldChar w:fldCharType="separate"/>
        </w:r>
        <w:r w:rsidR="00E13891">
          <w:rPr>
            <w:noProof/>
            <w:webHidden/>
          </w:rPr>
          <w:t>30</w:t>
        </w:r>
        <w:r w:rsidR="00833611">
          <w:rPr>
            <w:noProof/>
            <w:webHidden/>
          </w:rPr>
          <w:fldChar w:fldCharType="end"/>
        </w:r>
        <w:r>
          <w:rPr>
            <w:noProof/>
          </w:rPr>
          <w:fldChar w:fldCharType="end"/>
        </w:r>
      </w:ins>
    </w:p>
    <w:p w14:paraId="490784FE" w14:textId="6D0FE050" w:rsidR="00833611" w:rsidRDefault="006641E6">
      <w:pPr>
        <w:pStyle w:val="TOC4"/>
        <w:tabs>
          <w:tab w:val="left" w:pos="1598"/>
        </w:tabs>
        <w:rPr>
          <w:ins w:id="271" w:author="Eric C. Lund" w:date="2019-08-26T14:16:00Z"/>
          <w:rFonts w:asciiTheme="minorHAnsi" w:eastAsiaTheme="minorEastAsia" w:hAnsiTheme="minorHAnsi" w:cstheme="minorBidi"/>
          <w:noProof/>
          <w:sz w:val="22"/>
          <w:szCs w:val="22"/>
        </w:rPr>
      </w:pPr>
      <w:ins w:id="272" w:author="Eric C. Lund" w:date="2019-08-26T14:16:00Z">
        <w:r>
          <w:fldChar w:fldCharType="begin"/>
        </w:r>
        <w:r>
          <w:instrText xml:space="preserve"> HYPERLINK \l "_Toc17716229" </w:instrText>
        </w:r>
        <w:r>
          <w:fldChar w:fldCharType="separate"/>
        </w:r>
        <w:r w:rsidR="00833611" w:rsidRPr="00491149">
          <w:rPr>
            <w:rStyle w:val="Hyperlink"/>
            <w:noProof/>
          </w:rPr>
          <w:t>6.2.1.2</w:t>
        </w:r>
        <w:r w:rsidR="00833611">
          <w:rPr>
            <w:rFonts w:asciiTheme="minorHAnsi" w:eastAsiaTheme="minorEastAsia" w:hAnsiTheme="minorHAnsi" w:cstheme="minorBidi"/>
            <w:noProof/>
            <w:sz w:val="22"/>
            <w:szCs w:val="22"/>
          </w:rPr>
          <w:tab/>
        </w:r>
        <w:r w:rsidR="00833611" w:rsidRPr="00491149">
          <w:rPr>
            <w:rStyle w:val="Hyperlink"/>
            <w:noProof/>
          </w:rPr>
          <w:t>Rotasonic and Diamond Core</w:t>
        </w:r>
        <w:r w:rsidR="00833611">
          <w:rPr>
            <w:noProof/>
            <w:webHidden/>
          </w:rPr>
          <w:tab/>
        </w:r>
        <w:r w:rsidR="00833611">
          <w:rPr>
            <w:noProof/>
            <w:webHidden/>
          </w:rPr>
          <w:fldChar w:fldCharType="begin"/>
        </w:r>
        <w:r w:rsidR="00833611">
          <w:rPr>
            <w:noProof/>
            <w:webHidden/>
          </w:rPr>
          <w:instrText xml:space="preserve"> PAGEREF _Toc17716229 \h </w:instrText>
        </w:r>
        <w:r w:rsidR="00833611">
          <w:rPr>
            <w:noProof/>
            <w:webHidden/>
          </w:rPr>
        </w:r>
        <w:r w:rsidR="00833611">
          <w:rPr>
            <w:noProof/>
            <w:webHidden/>
          </w:rPr>
          <w:fldChar w:fldCharType="separate"/>
        </w:r>
        <w:r w:rsidR="00E13891">
          <w:rPr>
            <w:noProof/>
            <w:webHidden/>
          </w:rPr>
          <w:t>30</w:t>
        </w:r>
        <w:r w:rsidR="00833611">
          <w:rPr>
            <w:noProof/>
            <w:webHidden/>
          </w:rPr>
          <w:fldChar w:fldCharType="end"/>
        </w:r>
        <w:r>
          <w:rPr>
            <w:noProof/>
          </w:rPr>
          <w:fldChar w:fldCharType="end"/>
        </w:r>
      </w:ins>
    </w:p>
    <w:p w14:paraId="4085DA5E" w14:textId="21E35336" w:rsidR="00833611" w:rsidRDefault="006641E6">
      <w:pPr>
        <w:pStyle w:val="TOC4"/>
        <w:tabs>
          <w:tab w:val="left" w:pos="1598"/>
        </w:tabs>
        <w:rPr>
          <w:ins w:id="273" w:author="Eric C. Lund" w:date="2019-08-26T14:16:00Z"/>
          <w:rFonts w:asciiTheme="minorHAnsi" w:eastAsiaTheme="minorEastAsia" w:hAnsiTheme="minorHAnsi" w:cstheme="minorBidi"/>
          <w:noProof/>
          <w:sz w:val="22"/>
          <w:szCs w:val="22"/>
        </w:rPr>
      </w:pPr>
      <w:ins w:id="274" w:author="Eric C. Lund" w:date="2019-08-26T14:16:00Z">
        <w:r>
          <w:fldChar w:fldCharType="begin"/>
        </w:r>
        <w:r>
          <w:instrText xml:space="preserve"> HYPERLINK \l "_Toc17716230" </w:instrText>
        </w:r>
        <w:r>
          <w:fldChar w:fldCharType="separate"/>
        </w:r>
        <w:r w:rsidR="00833611" w:rsidRPr="00491149">
          <w:rPr>
            <w:rStyle w:val="Hyperlink"/>
            <w:noProof/>
          </w:rPr>
          <w:t>6.2.1.3</w:t>
        </w:r>
        <w:r w:rsidR="00833611">
          <w:rPr>
            <w:rFonts w:asciiTheme="minorHAnsi" w:eastAsiaTheme="minorEastAsia" w:hAnsiTheme="minorHAnsi" w:cstheme="minorBidi"/>
            <w:noProof/>
            <w:sz w:val="22"/>
            <w:szCs w:val="22"/>
          </w:rPr>
          <w:tab/>
        </w:r>
        <w:r w:rsidR="00833611" w:rsidRPr="00491149">
          <w:rPr>
            <w:rStyle w:val="Hyperlink"/>
            <w:noProof/>
          </w:rPr>
          <w:t>Well Development</w:t>
        </w:r>
        <w:r w:rsidR="00833611">
          <w:rPr>
            <w:noProof/>
            <w:webHidden/>
          </w:rPr>
          <w:tab/>
        </w:r>
        <w:r w:rsidR="00833611">
          <w:rPr>
            <w:noProof/>
            <w:webHidden/>
          </w:rPr>
          <w:fldChar w:fldCharType="begin"/>
        </w:r>
        <w:r w:rsidR="00833611">
          <w:rPr>
            <w:noProof/>
            <w:webHidden/>
          </w:rPr>
          <w:instrText xml:space="preserve"> PAGEREF _Toc17716230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r>
          <w:rPr>
            <w:noProof/>
          </w:rPr>
          <w:fldChar w:fldCharType="end"/>
        </w:r>
      </w:ins>
    </w:p>
    <w:p w14:paraId="6A1716AC" w14:textId="680CCBA7" w:rsidR="00833611" w:rsidRDefault="006641E6">
      <w:pPr>
        <w:pStyle w:val="TOC3"/>
        <w:tabs>
          <w:tab w:val="left" w:pos="1166"/>
        </w:tabs>
        <w:rPr>
          <w:ins w:id="275" w:author="Eric C. Lund" w:date="2019-08-26T14:16:00Z"/>
          <w:rFonts w:asciiTheme="minorHAnsi" w:eastAsiaTheme="minorEastAsia" w:hAnsiTheme="minorHAnsi" w:cstheme="minorBidi"/>
          <w:noProof/>
          <w:sz w:val="22"/>
          <w:szCs w:val="22"/>
        </w:rPr>
      </w:pPr>
      <w:ins w:id="276" w:author="Eric C. Lund" w:date="2019-08-26T14:16:00Z">
        <w:r>
          <w:fldChar w:fldCharType="begin"/>
        </w:r>
        <w:r>
          <w:instrText xml:space="preserve"> HYPERLINK \l "_Toc17716231" </w:instrText>
        </w:r>
        <w:r>
          <w:fldChar w:fldCharType="separate"/>
        </w:r>
        <w:r w:rsidR="00833611" w:rsidRPr="00491149">
          <w:rPr>
            <w:rStyle w:val="Hyperlink"/>
            <w:noProof/>
          </w:rPr>
          <w:t>6.2.2</w:t>
        </w:r>
        <w:r w:rsidR="00833611">
          <w:rPr>
            <w:rFonts w:asciiTheme="minorHAnsi" w:eastAsiaTheme="minorEastAsia" w:hAnsiTheme="minorHAnsi" w:cstheme="minorBidi"/>
            <w:noProof/>
            <w:sz w:val="22"/>
            <w:szCs w:val="22"/>
          </w:rPr>
          <w:tab/>
        </w:r>
        <w:r w:rsidR="00833611" w:rsidRPr="00491149">
          <w:rPr>
            <w:rStyle w:val="Hyperlink"/>
            <w:noProof/>
          </w:rPr>
          <w:t>Physical Site Data Collection</w:t>
        </w:r>
        <w:r w:rsidR="00833611">
          <w:rPr>
            <w:noProof/>
            <w:webHidden/>
          </w:rPr>
          <w:tab/>
        </w:r>
        <w:r w:rsidR="00833611">
          <w:rPr>
            <w:noProof/>
            <w:webHidden/>
          </w:rPr>
          <w:fldChar w:fldCharType="begin"/>
        </w:r>
        <w:r w:rsidR="00833611">
          <w:rPr>
            <w:noProof/>
            <w:webHidden/>
          </w:rPr>
          <w:instrText xml:space="preserve"> PAGEREF _Toc17716231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r>
          <w:rPr>
            <w:noProof/>
          </w:rPr>
          <w:fldChar w:fldCharType="end"/>
        </w:r>
      </w:ins>
    </w:p>
    <w:p w14:paraId="12CDAC1D" w14:textId="30EA65F1" w:rsidR="00833611" w:rsidRDefault="006641E6">
      <w:pPr>
        <w:pStyle w:val="TOC4"/>
        <w:tabs>
          <w:tab w:val="left" w:pos="1598"/>
        </w:tabs>
        <w:rPr>
          <w:ins w:id="277" w:author="Eric C. Lund" w:date="2019-08-26T14:16:00Z"/>
          <w:rFonts w:asciiTheme="minorHAnsi" w:eastAsiaTheme="minorEastAsia" w:hAnsiTheme="minorHAnsi" w:cstheme="minorBidi"/>
          <w:noProof/>
          <w:sz w:val="22"/>
          <w:szCs w:val="22"/>
        </w:rPr>
      </w:pPr>
      <w:ins w:id="278" w:author="Eric C. Lund" w:date="2019-08-26T14:16:00Z">
        <w:r>
          <w:fldChar w:fldCharType="begin"/>
        </w:r>
        <w:r>
          <w:instrText xml:space="preserve"> HYPERLINK \l "_Toc17716232" </w:instrText>
        </w:r>
        <w:r>
          <w:fldChar w:fldCharType="separate"/>
        </w:r>
        <w:r w:rsidR="00833611" w:rsidRPr="00491149">
          <w:rPr>
            <w:rStyle w:val="Hyperlink"/>
            <w:noProof/>
          </w:rPr>
          <w:t>6.2.2.1</w:t>
        </w:r>
        <w:r w:rsidR="00833611">
          <w:rPr>
            <w:rFonts w:asciiTheme="minorHAnsi" w:eastAsiaTheme="minorEastAsia" w:hAnsiTheme="minorHAnsi" w:cstheme="minorBidi"/>
            <w:noProof/>
            <w:sz w:val="22"/>
            <w:szCs w:val="22"/>
          </w:rPr>
          <w:tab/>
        </w:r>
        <w:r w:rsidR="00833611" w:rsidRPr="00491149">
          <w:rPr>
            <w:rStyle w:val="Hyperlink"/>
            <w:noProof/>
          </w:rPr>
          <w:t>Surveying</w:t>
        </w:r>
        <w:r w:rsidR="00833611">
          <w:rPr>
            <w:noProof/>
            <w:webHidden/>
          </w:rPr>
          <w:tab/>
        </w:r>
        <w:r w:rsidR="00833611">
          <w:rPr>
            <w:noProof/>
            <w:webHidden/>
          </w:rPr>
          <w:fldChar w:fldCharType="begin"/>
        </w:r>
        <w:r w:rsidR="00833611">
          <w:rPr>
            <w:noProof/>
            <w:webHidden/>
          </w:rPr>
          <w:instrText xml:space="preserve"> PAGEREF _Toc17716232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r>
          <w:rPr>
            <w:noProof/>
          </w:rPr>
          <w:fldChar w:fldCharType="end"/>
        </w:r>
      </w:ins>
    </w:p>
    <w:p w14:paraId="77509006" w14:textId="0E8908C1" w:rsidR="00833611" w:rsidRDefault="006641E6">
      <w:pPr>
        <w:pStyle w:val="TOC4"/>
        <w:tabs>
          <w:tab w:val="left" w:pos="1598"/>
        </w:tabs>
        <w:rPr>
          <w:ins w:id="279" w:author="Eric C. Lund" w:date="2019-08-26T14:16:00Z"/>
          <w:rFonts w:asciiTheme="minorHAnsi" w:eastAsiaTheme="minorEastAsia" w:hAnsiTheme="minorHAnsi" w:cstheme="minorBidi"/>
          <w:noProof/>
          <w:sz w:val="22"/>
          <w:szCs w:val="22"/>
        </w:rPr>
      </w:pPr>
      <w:ins w:id="280" w:author="Eric C. Lund" w:date="2019-08-26T14:16:00Z">
        <w:r>
          <w:fldChar w:fldCharType="begin"/>
        </w:r>
        <w:r>
          <w:instrText xml:space="preserve"> HYPERLINK \l "_Toc17716233" </w:instrText>
        </w:r>
        <w:r>
          <w:fldChar w:fldCharType="separate"/>
        </w:r>
        <w:r w:rsidR="00833611" w:rsidRPr="00491149">
          <w:rPr>
            <w:rStyle w:val="Hyperlink"/>
            <w:noProof/>
          </w:rPr>
          <w:t>6.2.2.2</w:t>
        </w:r>
        <w:r w:rsidR="00833611">
          <w:rPr>
            <w:rFonts w:asciiTheme="minorHAnsi" w:eastAsiaTheme="minorEastAsia" w:hAnsiTheme="minorHAnsi" w:cstheme="minorBidi"/>
            <w:noProof/>
            <w:sz w:val="22"/>
            <w:szCs w:val="22"/>
          </w:rPr>
          <w:tab/>
        </w:r>
        <w:r w:rsidR="00833611" w:rsidRPr="00491149">
          <w:rPr>
            <w:rStyle w:val="Hyperlink"/>
            <w:noProof/>
          </w:rPr>
          <w:t>River Level Measurements</w:t>
        </w:r>
        <w:r w:rsidR="00833611">
          <w:rPr>
            <w:noProof/>
            <w:webHidden/>
          </w:rPr>
          <w:tab/>
        </w:r>
        <w:r w:rsidR="00833611">
          <w:rPr>
            <w:noProof/>
            <w:webHidden/>
          </w:rPr>
          <w:fldChar w:fldCharType="begin"/>
        </w:r>
        <w:r w:rsidR="00833611">
          <w:rPr>
            <w:noProof/>
            <w:webHidden/>
          </w:rPr>
          <w:instrText xml:space="preserve"> PAGEREF _Toc17716233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r>
          <w:rPr>
            <w:noProof/>
          </w:rPr>
          <w:fldChar w:fldCharType="end"/>
        </w:r>
      </w:ins>
    </w:p>
    <w:p w14:paraId="68B23EEC" w14:textId="369A3827" w:rsidR="00833611" w:rsidRDefault="006641E6">
      <w:pPr>
        <w:pStyle w:val="TOC4"/>
        <w:tabs>
          <w:tab w:val="left" w:pos="1598"/>
        </w:tabs>
        <w:rPr>
          <w:ins w:id="281" w:author="Eric C. Lund" w:date="2019-08-26T14:16:00Z"/>
          <w:rFonts w:asciiTheme="minorHAnsi" w:eastAsiaTheme="minorEastAsia" w:hAnsiTheme="minorHAnsi" w:cstheme="minorBidi"/>
          <w:noProof/>
          <w:sz w:val="22"/>
          <w:szCs w:val="22"/>
        </w:rPr>
      </w:pPr>
      <w:ins w:id="282" w:author="Eric C. Lund" w:date="2019-08-26T14:16:00Z">
        <w:r>
          <w:fldChar w:fldCharType="begin"/>
        </w:r>
        <w:r>
          <w:instrText xml:space="preserve"> HYPERLINK \l "_Toc17716234" </w:instrText>
        </w:r>
        <w:r>
          <w:fldChar w:fldCharType="separate"/>
        </w:r>
        <w:r w:rsidR="00833611" w:rsidRPr="00491149">
          <w:rPr>
            <w:rStyle w:val="Hyperlink"/>
            <w:noProof/>
          </w:rPr>
          <w:t>6.2.2.3</w:t>
        </w:r>
        <w:r w:rsidR="00833611">
          <w:rPr>
            <w:rFonts w:asciiTheme="minorHAnsi" w:eastAsiaTheme="minorEastAsia" w:hAnsiTheme="minorHAnsi" w:cstheme="minorBidi"/>
            <w:noProof/>
            <w:sz w:val="22"/>
            <w:szCs w:val="22"/>
          </w:rPr>
          <w:tab/>
        </w:r>
        <w:r w:rsidR="00833611" w:rsidRPr="00491149">
          <w:rPr>
            <w:rStyle w:val="Hyperlink"/>
            <w:noProof/>
          </w:rPr>
          <w:t>Groundwater Level Measurements</w:t>
        </w:r>
        <w:r w:rsidR="00833611">
          <w:rPr>
            <w:noProof/>
            <w:webHidden/>
          </w:rPr>
          <w:tab/>
        </w:r>
        <w:r w:rsidR="00833611">
          <w:rPr>
            <w:noProof/>
            <w:webHidden/>
          </w:rPr>
          <w:fldChar w:fldCharType="begin"/>
        </w:r>
        <w:r w:rsidR="00833611">
          <w:rPr>
            <w:noProof/>
            <w:webHidden/>
          </w:rPr>
          <w:instrText xml:space="preserve"> PAGEREF _Toc17716234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r>
          <w:rPr>
            <w:noProof/>
          </w:rPr>
          <w:fldChar w:fldCharType="end"/>
        </w:r>
      </w:ins>
    </w:p>
    <w:p w14:paraId="1924D09C" w14:textId="395E6426" w:rsidR="00833611" w:rsidRDefault="006641E6">
      <w:pPr>
        <w:pStyle w:val="TOC3"/>
        <w:tabs>
          <w:tab w:val="left" w:pos="1166"/>
        </w:tabs>
        <w:rPr>
          <w:ins w:id="283" w:author="Eric C. Lund" w:date="2019-08-26T14:16:00Z"/>
          <w:rFonts w:asciiTheme="minorHAnsi" w:eastAsiaTheme="minorEastAsia" w:hAnsiTheme="minorHAnsi" w:cstheme="minorBidi"/>
          <w:noProof/>
          <w:sz w:val="22"/>
          <w:szCs w:val="22"/>
        </w:rPr>
      </w:pPr>
      <w:ins w:id="284" w:author="Eric C. Lund" w:date="2019-08-26T14:16:00Z">
        <w:r>
          <w:fldChar w:fldCharType="begin"/>
        </w:r>
        <w:r>
          <w:instrText xml:space="preserve"> HYPERLINK \l "_Toc17716235" </w:instrText>
        </w:r>
        <w:r>
          <w:fldChar w:fldCharType="separate"/>
        </w:r>
        <w:r w:rsidR="00833611" w:rsidRPr="00491149">
          <w:rPr>
            <w:rStyle w:val="Hyperlink"/>
            <w:noProof/>
          </w:rPr>
          <w:t>6.2.3</w:t>
        </w:r>
        <w:r w:rsidR="00833611">
          <w:rPr>
            <w:rFonts w:asciiTheme="minorHAnsi" w:eastAsiaTheme="minorEastAsia" w:hAnsiTheme="minorHAnsi" w:cstheme="minorBidi"/>
            <w:noProof/>
            <w:sz w:val="22"/>
            <w:szCs w:val="22"/>
          </w:rPr>
          <w:tab/>
        </w:r>
        <w:r w:rsidR="00833611" w:rsidRPr="00491149">
          <w:rPr>
            <w:rStyle w:val="Hyperlink"/>
            <w:noProof/>
          </w:rPr>
          <w:t>Borehole Geophysical Logging</w:t>
        </w:r>
        <w:r w:rsidR="00833611">
          <w:rPr>
            <w:noProof/>
            <w:webHidden/>
          </w:rPr>
          <w:tab/>
        </w:r>
        <w:r w:rsidR="00833611">
          <w:rPr>
            <w:noProof/>
            <w:webHidden/>
          </w:rPr>
          <w:fldChar w:fldCharType="begin"/>
        </w:r>
        <w:r w:rsidR="00833611">
          <w:rPr>
            <w:noProof/>
            <w:webHidden/>
          </w:rPr>
          <w:instrText xml:space="preserve"> PAGEREF _Toc17716235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r>
          <w:rPr>
            <w:noProof/>
          </w:rPr>
          <w:fldChar w:fldCharType="end"/>
        </w:r>
      </w:ins>
    </w:p>
    <w:p w14:paraId="3463A13A" w14:textId="090CE7C3" w:rsidR="00833611" w:rsidRDefault="006641E6">
      <w:pPr>
        <w:pStyle w:val="TOC3"/>
        <w:tabs>
          <w:tab w:val="left" w:pos="1166"/>
        </w:tabs>
        <w:rPr>
          <w:ins w:id="285" w:author="Eric C. Lund" w:date="2019-08-26T14:16:00Z"/>
          <w:rFonts w:asciiTheme="minorHAnsi" w:eastAsiaTheme="minorEastAsia" w:hAnsiTheme="minorHAnsi" w:cstheme="minorBidi"/>
          <w:noProof/>
          <w:sz w:val="22"/>
          <w:szCs w:val="22"/>
        </w:rPr>
      </w:pPr>
      <w:ins w:id="286" w:author="Eric C. Lund" w:date="2019-08-26T14:16:00Z">
        <w:r>
          <w:fldChar w:fldCharType="begin"/>
        </w:r>
        <w:r>
          <w:instrText xml:space="preserve"> HYPERLINK \l "_Toc17716236" </w:instrText>
        </w:r>
        <w:r>
          <w:fldChar w:fldCharType="separate"/>
        </w:r>
        <w:r w:rsidR="00833611" w:rsidRPr="00491149">
          <w:rPr>
            <w:rStyle w:val="Hyperlink"/>
            <w:noProof/>
          </w:rPr>
          <w:t>6.2.4</w:t>
        </w:r>
        <w:r w:rsidR="00833611">
          <w:rPr>
            <w:rFonts w:asciiTheme="minorHAnsi" w:eastAsiaTheme="minorEastAsia" w:hAnsiTheme="minorHAnsi" w:cstheme="minorBidi"/>
            <w:noProof/>
            <w:sz w:val="22"/>
            <w:szCs w:val="22"/>
          </w:rPr>
          <w:tab/>
        </w:r>
        <w:r w:rsidR="00833611" w:rsidRPr="00491149">
          <w:rPr>
            <w:rStyle w:val="Hyperlink"/>
            <w:noProof/>
          </w:rPr>
          <w:t>Sample Collection</w:t>
        </w:r>
        <w:r w:rsidR="00833611">
          <w:rPr>
            <w:noProof/>
            <w:webHidden/>
          </w:rPr>
          <w:tab/>
        </w:r>
        <w:r w:rsidR="00833611">
          <w:rPr>
            <w:noProof/>
            <w:webHidden/>
          </w:rPr>
          <w:fldChar w:fldCharType="begin"/>
        </w:r>
        <w:r w:rsidR="00833611">
          <w:rPr>
            <w:noProof/>
            <w:webHidden/>
          </w:rPr>
          <w:instrText xml:space="preserve"> PAGEREF _Toc17716236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r>
          <w:rPr>
            <w:noProof/>
          </w:rPr>
          <w:fldChar w:fldCharType="end"/>
        </w:r>
      </w:ins>
    </w:p>
    <w:p w14:paraId="6D2CFC85" w14:textId="2EBCFC71" w:rsidR="00833611" w:rsidRDefault="006641E6">
      <w:pPr>
        <w:pStyle w:val="TOC3"/>
        <w:tabs>
          <w:tab w:val="left" w:pos="1166"/>
        </w:tabs>
        <w:rPr>
          <w:ins w:id="287" w:author="Eric C. Lund" w:date="2019-08-26T14:16:00Z"/>
          <w:rFonts w:asciiTheme="minorHAnsi" w:eastAsiaTheme="minorEastAsia" w:hAnsiTheme="minorHAnsi" w:cstheme="minorBidi"/>
          <w:noProof/>
          <w:sz w:val="22"/>
          <w:szCs w:val="22"/>
        </w:rPr>
      </w:pPr>
      <w:ins w:id="288" w:author="Eric C. Lund" w:date="2019-08-26T14:16:00Z">
        <w:r>
          <w:fldChar w:fldCharType="begin"/>
        </w:r>
        <w:r>
          <w:instrText xml:space="preserve"> HYPERLINK \l "_Toc17716237" </w:instrText>
        </w:r>
        <w:r>
          <w:fldChar w:fldCharType="separate"/>
        </w:r>
        <w:r w:rsidR="00833611" w:rsidRPr="00491149">
          <w:rPr>
            <w:rStyle w:val="Hyperlink"/>
            <w:noProof/>
          </w:rPr>
          <w:t>6.2.5</w:t>
        </w:r>
        <w:r w:rsidR="00833611">
          <w:rPr>
            <w:rFonts w:asciiTheme="minorHAnsi" w:eastAsiaTheme="minorEastAsia" w:hAnsiTheme="minorHAnsi" w:cstheme="minorBidi"/>
            <w:noProof/>
            <w:sz w:val="22"/>
            <w:szCs w:val="22"/>
          </w:rPr>
          <w:tab/>
        </w:r>
        <w:r w:rsidR="00833611" w:rsidRPr="00491149">
          <w:rPr>
            <w:rStyle w:val="Hyperlink"/>
            <w:noProof/>
          </w:rPr>
          <w:t>Investigation Derived Waste</w:t>
        </w:r>
        <w:r w:rsidR="00833611">
          <w:rPr>
            <w:noProof/>
            <w:webHidden/>
          </w:rPr>
          <w:tab/>
        </w:r>
        <w:r w:rsidR="00833611">
          <w:rPr>
            <w:noProof/>
            <w:webHidden/>
          </w:rPr>
          <w:fldChar w:fldCharType="begin"/>
        </w:r>
        <w:r w:rsidR="00833611">
          <w:rPr>
            <w:noProof/>
            <w:webHidden/>
          </w:rPr>
          <w:instrText xml:space="preserve"> PAGEREF _Toc17716237 \h </w:instrText>
        </w:r>
        <w:r w:rsidR="00833611">
          <w:rPr>
            <w:noProof/>
            <w:webHidden/>
          </w:rPr>
        </w:r>
        <w:r w:rsidR="00833611">
          <w:rPr>
            <w:noProof/>
            <w:webHidden/>
          </w:rPr>
          <w:fldChar w:fldCharType="separate"/>
        </w:r>
        <w:r w:rsidR="00E13891">
          <w:rPr>
            <w:noProof/>
            <w:webHidden/>
          </w:rPr>
          <w:t>33</w:t>
        </w:r>
        <w:r w:rsidR="00833611">
          <w:rPr>
            <w:noProof/>
            <w:webHidden/>
          </w:rPr>
          <w:fldChar w:fldCharType="end"/>
        </w:r>
        <w:r>
          <w:rPr>
            <w:noProof/>
          </w:rPr>
          <w:fldChar w:fldCharType="end"/>
        </w:r>
      </w:ins>
    </w:p>
    <w:p w14:paraId="71E05AF9" w14:textId="1B2A5701" w:rsidR="00833611" w:rsidRDefault="006641E6">
      <w:pPr>
        <w:pStyle w:val="TOC2"/>
        <w:rPr>
          <w:ins w:id="289" w:author="Eric C. Lund" w:date="2019-08-26T14:16:00Z"/>
          <w:rFonts w:asciiTheme="minorHAnsi" w:eastAsiaTheme="minorEastAsia" w:hAnsiTheme="minorHAnsi" w:cstheme="minorBidi"/>
          <w:noProof/>
          <w:sz w:val="22"/>
          <w:szCs w:val="22"/>
        </w:rPr>
      </w:pPr>
      <w:ins w:id="290" w:author="Eric C. Lund" w:date="2019-08-26T14:16:00Z">
        <w:r>
          <w:fldChar w:fldCharType="begin"/>
        </w:r>
        <w:r>
          <w:instrText xml:space="preserve"> HYPERLINK \l "_Toc17716238" </w:instrText>
        </w:r>
        <w:r>
          <w:fldChar w:fldCharType="separate"/>
        </w:r>
        <w:r w:rsidR="00833611" w:rsidRPr="00491149">
          <w:rPr>
            <w:rStyle w:val="Hyperlink"/>
            <w:noProof/>
          </w:rPr>
          <w:t>6.3</w:t>
        </w:r>
        <w:r w:rsidR="00833611">
          <w:rPr>
            <w:rFonts w:asciiTheme="minorHAnsi" w:eastAsiaTheme="minorEastAsia" w:hAnsiTheme="minorHAnsi" w:cstheme="minorBidi"/>
            <w:noProof/>
            <w:sz w:val="22"/>
            <w:szCs w:val="22"/>
          </w:rPr>
          <w:tab/>
        </w:r>
        <w:r w:rsidR="00833611" w:rsidRPr="00491149">
          <w:rPr>
            <w:rStyle w:val="Hyperlink"/>
            <w:noProof/>
          </w:rPr>
          <w:t>Summary of Analytical Results</w:t>
        </w:r>
        <w:r w:rsidR="00833611">
          <w:rPr>
            <w:noProof/>
            <w:webHidden/>
          </w:rPr>
          <w:tab/>
        </w:r>
        <w:r w:rsidR="00833611">
          <w:rPr>
            <w:noProof/>
            <w:webHidden/>
          </w:rPr>
          <w:fldChar w:fldCharType="begin"/>
        </w:r>
        <w:r w:rsidR="00833611">
          <w:rPr>
            <w:noProof/>
            <w:webHidden/>
          </w:rPr>
          <w:instrText xml:space="preserve"> PAGEREF _Toc17716238 \h </w:instrText>
        </w:r>
        <w:r w:rsidR="00833611">
          <w:rPr>
            <w:noProof/>
            <w:webHidden/>
          </w:rPr>
        </w:r>
        <w:r w:rsidR="00833611">
          <w:rPr>
            <w:noProof/>
            <w:webHidden/>
          </w:rPr>
          <w:fldChar w:fldCharType="separate"/>
        </w:r>
        <w:r w:rsidR="00E13891">
          <w:rPr>
            <w:noProof/>
            <w:webHidden/>
          </w:rPr>
          <w:t>33</w:t>
        </w:r>
        <w:r w:rsidR="00833611">
          <w:rPr>
            <w:noProof/>
            <w:webHidden/>
          </w:rPr>
          <w:fldChar w:fldCharType="end"/>
        </w:r>
        <w:r>
          <w:rPr>
            <w:noProof/>
          </w:rPr>
          <w:fldChar w:fldCharType="end"/>
        </w:r>
      </w:ins>
    </w:p>
    <w:p w14:paraId="470EE896" w14:textId="5A6F80C5" w:rsidR="00833611" w:rsidRDefault="006641E6">
      <w:pPr>
        <w:pStyle w:val="TOC1"/>
        <w:rPr>
          <w:ins w:id="291" w:author="Eric C. Lund" w:date="2019-08-26T14:16:00Z"/>
          <w:rFonts w:asciiTheme="minorHAnsi" w:eastAsiaTheme="minorEastAsia" w:hAnsiTheme="minorHAnsi" w:cstheme="minorBidi"/>
          <w:b w:val="0"/>
          <w:sz w:val="22"/>
          <w:szCs w:val="22"/>
        </w:rPr>
      </w:pPr>
      <w:ins w:id="292" w:author="Eric C. Lund" w:date="2019-08-26T14:16:00Z">
        <w:r>
          <w:fldChar w:fldCharType="begin"/>
        </w:r>
        <w:r>
          <w:instrText xml:space="preserve"> HYPERLINK \l "_Toc17716239" </w:instrText>
        </w:r>
        <w:r>
          <w:fldChar w:fldCharType="separate"/>
        </w:r>
        <w:r w:rsidR="00833611" w:rsidRPr="00491149">
          <w:rPr>
            <w:rStyle w:val="Hyperlink"/>
          </w:rPr>
          <w:t>7.0</w:t>
        </w:r>
        <w:r w:rsidR="00833611">
          <w:rPr>
            <w:rFonts w:asciiTheme="minorHAnsi" w:eastAsiaTheme="minorEastAsia" w:hAnsiTheme="minorHAnsi" w:cstheme="minorBidi"/>
            <w:b w:val="0"/>
            <w:sz w:val="22"/>
            <w:szCs w:val="22"/>
          </w:rPr>
          <w:tab/>
        </w:r>
        <w:r w:rsidR="00833611" w:rsidRPr="00491149">
          <w:rPr>
            <w:rStyle w:val="Hyperlink"/>
          </w:rPr>
          <w:t>Conceptual Site Model and Potential Pathways/Receptors</w:t>
        </w:r>
        <w:r w:rsidR="00833611">
          <w:rPr>
            <w:webHidden/>
          </w:rPr>
          <w:tab/>
        </w:r>
        <w:r w:rsidR="00833611">
          <w:rPr>
            <w:webHidden/>
          </w:rPr>
          <w:fldChar w:fldCharType="begin"/>
        </w:r>
        <w:r w:rsidR="00833611">
          <w:rPr>
            <w:webHidden/>
          </w:rPr>
          <w:instrText xml:space="preserve"> PAGEREF _Toc17716239 \h </w:instrText>
        </w:r>
        <w:r w:rsidR="00833611">
          <w:rPr>
            <w:webHidden/>
          </w:rPr>
        </w:r>
        <w:r w:rsidR="00833611">
          <w:rPr>
            <w:webHidden/>
          </w:rPr>
          <w:fldChar w:fldCharType="separate"/>
        </w:r>
        <w:r w:rsidR="00E13891">
          <w:rPr>
            <w:webHidden/>
          </w:rPr>
          <w:t>37</w:t>
        </w:r>
        <w:r w:rsidR="00833611">
          <w:rPr>
            <w:webHidden/>
          </w:rPr>
          <w:fldChar w:fldCharType="end"/>
        </w:r>
        <w:r>
          <w:fldChar w:fldCharType="end"/>
        </w:r>
      </w:ins>
    </w:p>
    <w:p w14:paraId="21FD8C26" w14:textId="1A21825D" w:rsidR="00833611" w:rsidRDefault="006641E6">
      <w:pPr>
        <w:pStyle w:val="TOC2"/>
        <w:rPr>
          <w:ins w:id="293" w:author="Eric C. Lund" w:date="2019-08-26T14:16:00Z"/>
          <w:rFonts w:asciiTheme="minorHAnsi" w:eastAsiaTheme="minorEastAsia" w:hAnsiTheme="minorHAnsi" w:cstheme="minorBidi"/>
          <w:noProof/>
          <w:sz w:val="22"/>
          <w:szCs w:val="22"/>
        </w:rPr>
      </w:pPr>
      <w:ins w:id="294" w:author="Eric C. Lund" w:date="2019-08-26T14:16:00Z">
        <w:r>
          <w:fldChar w:fldCharType="begin"/>
        </w:r>
        <w:r>
          <w:instrText xml:space="preserve"> HYPERLINK \l "_Toc17716240" </w:instrText>
        </w:r>
        <w:r>
          <w:fldChar w:fldCharType="separate"/>
        </w:r>
        <w:r w:rsidR="00833611" w:rsidRPr="00491149">
          <w:rPr>
            <w:rStyle w:val="Hyperlink"/>
            <w:noProof/>
          </w:rPr>
          <w:t>7.1</w:t>
        </w:r>
        <w:r w:rsidR="00833611">
          <w:rPr>
            <w:rFonts w:asciiTheme="minorHAnsi" w:eastAsiaTheme="minorEastAsia" w:hAnsiTheme="minorHAnsi" w:cstheme="minorBidi"/>
            <w:noProof/>
            <w:sz w:val="22"/>
            <w:szCs w:val="22"/>
          </w:rPr>
          <w:tab/>
        </w:r>
        <w:r w:rsidR="00833611" w:rsidRPr="00491149">
          <w:rPr>
            <w:rStyle w:val="Hyperlink"/>
            <w:noProof/>
          </w:rPr>
          <w:t>Waste Materials and Subsurface Conditions</w:t>
        </w:r>
        <w:r w:rsidR="00833611">
          <w:rPr>
            <w:noProof/>
            <w:webHidden/>
          </w:rPr>
          <w:tab/>
        </w:r>
        <w:r w:rsidR="00833611">
          <w:rPr>
            <w:noProof/>
            <w:webHidden/>
          </w:rPr>
          <w:fldChar w:fldCharType="begin"/>
        </w:r>
        <w:r w:rsidR="00833611">
          <w:rPr>
            <w:noProof/>
            <w:webHidden/>
          </w:rPr>
          <w:instrText xml:space="preserve"> PAGEREF _Toc17716240 \h </w:instrText>
        </w:r>
        <w:r w:rsidR="00833611">
          <w:rPr>
            <w:noProof/>
            <w:webHidden/>
          </w:rPr>
        </w:r>
        <w:r w:rsidR="00833611">
          <w:rPr>
            <w:noProof/>
            <w:webHidden/>
          </w:rPr>
          <w:fldChar w:fldCharType="separate"/>
        </w:r>
        <w:r w:rsidR="00E13891">
          <w:rPr>
            <w:noProof/>
            <w:webHidden/>
          </w:rPr>
          <w:t>37</w:t>
        </w:r>
        <w:r w:rsidR="00833611">
          <w:rPr>
            <w:noProof/>
            <w:webHidden/>
          </w:rPr>
          <w:fldChar w:fldCharType="end"/>
        </w:r>
        <w:r>
          <w:rPr>
            <w:noProof/>
          </w:rPr>
          <w:fldChar w:fldCharType="end"/>
        </w:r>
      </w:ins>
    </w:p>
    <w:p w14:paraId="16F6567D" w14:textId="2B330E7E" w:rsidR="00833611" w:rsidRDefault="006641E6">
      <w:pPr>
        <w:pStyle w:val="TOC3"/>
        <w:tabs>
          <w:tab w:val="left" w:pos="1166"/>
        </w:tabs>
        <w:rPr>
          <w:ins w:id="295" w:author="Eric C. Lund" w:date="2019-08-26T14:16:00Z"/>
          <w:rFonts w:asciiTheme="minorHAnsi" w:eastAsiaTheme="minorEastAsia" w:hAnsiTheme="minorHAnsi" w:cstheme="minorBidi"/>
          <w:noProof/>
          <w:sz w:val="22"/>
          <w:szCs w:val="22"/>
        </w:rPr>
      </w:pPr>
      <w:ins w:id="296" w:author="Eric C. Lund" w:date="2019-08-26T14:16:00Z">
        <w:r>
          <w:fldChar w:fldCharType="begin"/>
        </w:r>
        <w:r>
          <w:instrText xml:space="preserve"> HYPERLINK \l "_Toc17716241" </w:instrText>
        </w:r>
        <w:r>
          <w:fldChar w:fldCharType="separate"/>
        </w:r>
        <w:r w:rsidR="00833611" w:rsidRPr="00491149">
          <w:rPr>
            <w:rStyle w:val="Hyperlink"/>
            <w:noProof/>
          </w:rPr>
          <w:t>7.1.1</w:t>
        </w:r>
        <w:r w:rsidR="00833611">
          <w:rPr>
            <w:rFonts w:asciiTheme="minorHAnsi" w:eastAsiaTheme="minorEastAsia" w:hAnsiTheme="minorHAnsi" w:cstheme="minorBidi"/>
            <w:noProof/>
            <w:sz w:val="22"/>
            <w:szCs w:val="22"/>
          </w:rPr>
          <w:tab/>
        </w:r>
        <w:r w:rsidR="00833611" w:rsidRPr="00491149">
          <w:rPr>
            <w:rStyle w:val="Hyperlink"/>
            <w:noProof/>
          </w:rPr>
          <w:t>Direct Contact Pathway</w:t>
        </w:r>
        <w:r w:rsidR="00833611">
          <w:rPr>
            <w:noProof/>
            <w:webHidden/>
          </w:rPr>
          <w:tab/>
        </w:r>
        <w:r w:rsidR="00833611">
          <w:rPr>
            <w:noProof/>
            <w:webHidden/>
          </w:rPr>
          <w:fldChar w:fldCharType="begin"/>
        </w:r>
        <w:r w:rsidR="00833611">
          <w:rPr>
            <w:noProof/>
            <w:webHidden/>
          </w:rPr>
          <w:instrText xml:space="preserve"> PAGEREF _Toc17716241 \h </w:instrText>
        </w:r>
        <w:r w:rsidR="00833611">
          <w:rPr>
            <w:noProof/>
            <w:webHidden/>
          </w:rPr>
        </w:r>
        <w:r w:rsidR="00833611">
          <w:rPr>
            <w:noProof/>
            <w:webHidden/>
          </w:rPr>
          <w:fldChar w:fldCharType="separate"/>
        </w:r>
        <w:r w:rsidR="00E13891">
          <w:rPr>
            <w:noProof/>
            <w:webHidden/>
          </w:rPr>
          <w:t>37</w:t>
        </w:r>
        <w:r w:rsidR="00833611">
          <w:rPr>
            <w:noProof/>
            <w:webHidden/>
          </w:rPr>
          <w:fldChar w:fldCharType="end"/>
        </w:r>
        <w:r>
          <w:rPr>
            <w:noProof/>
          </w:rPr>
          <w:fldChar w:fldCharType="end"/>
        </w:r>
      </w:ins>
    </w:p>
    <w:p w14:paraId="0360B43C" w14:textId="398029B8" w:rsidR="00833611" w:rsidRDefault="006641E6">
      <w:pPr>
        <w:pStyle w:val="TOC3"/>
        <w:tabs>
          <w:tab w:val="left" w:pos="1166"/>
        </w:tabs>
        <w:rPr>
          <w:ins w:id="297" w:author="Eric C. Lund" w:date="2019-08-26T14:16:00Z"/>
          <w:rFonts w:asciiTheme="minorHAnsi" w:eastAsiaTheme="minorEastAsia" w:hAnsiTheme="minorHAnsi" w:cstheme="minorBidi"/>
          <w:noProof/>
          <w:sz w:val="22"/>
          <w:szCs w:val="22"/>
        </w:rPr>
      </w:pPr>
      <w:ins w:id="298" w:author="Eric C. Lund" w:date="2019-08-26T14:16:00Z">
        <w:r>
          <w:fldChar w:fldCharType="begin"/>
        </w:r>
        <w:r>
          <w:instrText xml:space="preserve"> HYPERLINK \l "_Toc17716242" </w:instrText>
        </w:r>
        <w:r>
          <w:fldChar w:fldCharType="separate"/>
        </w:r>
        <w:r w:rsidR="00833611" w:rsidRPr="00491149">
          <w:rPr>
            <w:rStyle w:val="Hyperlink"/>
            <w:noProof/>
          </w:rPr>
          <w:t>7.1.2</w:t>
        </w:r>
        <w:r w:rsidR="00833611">
          <w:rPr>
            <w:rFonts w:asciiTheme="minorHAnsi" w:eastAsiaTheme="minorEastAsia" w:hAnsiTheme="minorHAnsi" w:cstheme="minorBidi"/>
            <w:noProof/>
            <w:sz w:val="22"/>
            <w:szCs w:val="22"/>
          </w:rPr>
          <w:tab/>
        </w:r>
        <w:r w:rsidR="00833611" w:rsidRPr="00491149">
          <w:rPr>
            <w:rStyle w:val="Hyperlink"/>
            <w:noProof/>
          </w:rPr>
          <w:t>Vapor Pathway</w:t>
        </w:r>
        <w:r w:rsidR="00833611">
          <w:rPr>
            <w:noProof/>
            <w:webHidden/>
          </w:rPr>
          <w:tab/>
        </w:r>
        <w:r w:rsidR="00833611">
          <w:rPr>
            <w:noProof/>
            <w:webHidden/>
          </w:rPr>
          <w:fldChar w:fldCharType="begin"/>
        </w:r>
        <w:r w:rsidR="00833611">
          <w:rPr>
            <w:noProof/>
            <w:webHidden/>
          </w:rPr>
          <w:instrText xml:space="preserve"> PAGEREF _Toc17716242 \h </w:instrText>
        </w:r>
        <w:r w:rsidR="00833611">
          <w:rPr>
            <w:noProof/>
            <w:webHidden/>
          </w:rPr>
        </w:r>
        <w:r w:rsidR="00833611">
          <w:rPr>
            <w:noProof/>
            <w:webHidden/>
          </w:rPr>
          <w:fldChar w:fldCharType="separate"/>
        </w:r>
        <w:r w:rsidR="00E13891">
          <w:rPr>
            <w:noProof/>
            <w:webHidden/>
          </w:rPr>
          <w:t>38</w:t>
        </w:r>
        <w:r w:rsidR="00833611">
          <w:rPr>
            <w:noProof/>
            <w:webHidden/>
          </w:rPr>
          <w:fldChar w:fldCharType="end"/>
        </w:r>
        <w:r>
          <w:rPr>
            <w:noProof/>
          </w:rPr>
          <w:fldChar w:fldCharType="end"/>
        </w:r>
      </w:ins>
    </w:p>
    <w:p w14:paraId="2FEF0577" w14:textId="4FD84561" w:rsidR="00833611" w:rsidRDefault="006641E6">
      <w:pPr>
        <w:pStyle w:val="TOC2"/>
        <w:rPr>
          <w:ins w:id="299" w:author="Eric C. Lund" w:date="2019-08-26T14:16:00Z"/>
          <w:rFonts w:asciiTheme="minorHAnsi" w:eastAsiaTheme="minorEastAsia" w:hAnsiTheme="minorHAnsi" w:cstheme="minorBidi"/>
          <w:noProof/>
          <w:sz w:val="22"/>
          <w:szCs w:val="22"/>
        </w:rPr>
      </w:pPr>
      <w:ins w:id="300" w:author="Eric C. Lund" w:date="2019-08-26T14:16:00Z">
        <w:r>
          <w:fldChar w:fldCharType="begin"/>
        </w:r>
        <w:r>
          <w:instrText xml:space="preserve"> HYPERLINK \l "_Toc17716243" </w:instrText>
        </w:r>
        <w:r>
          <w:fldChar w:fldCharType="separate"/>
        </w:r>
        <w:r w:rsidR="00833611" w:rsidRPr="00491149">
          <w:rPr>
            <w:rStyle w:val="Hyperlink"/>
            <w:noProof/>
          </w:rPr>
          <w:t>7.2</w:t>
        </w:r>
        <w:r w:rsidR="00833611">
          <w:rPr>
            <w:rFonts w:asciiTheme="minorHAnsi" w:eastAsiaTheme="minorEastAsia" w:hAnsiTheme="minorHAnsi" w:cstheme="minorBidi"/>
            <w:noProof/>
            <w:sz w:val="22"/>
            <w:szCs w:val="22"/>
          </w:rPr>
          <w:tab/>
        </w:r>
        <w:r w:rsidR="00833611" w:rsidRPr="00491149">
          <w:rPr>
            <w:rStyle w:val="Hyperlink"/>
            <w:noProof/>
          </w:rPr>
          <w:t>Hydrogeology</w:t>
        </w:r>
        <w:r w:rsidR="00833611">
          <w:rPr>
            <w:noProof/>
            <w:webHidden/>
          </w:rPr>
          <w:tab/>
        </w:r>
        <w:r w:rsidR="00833611">
          <w:rPr>
            <w:noProof/>
            <w:webHidden/>
          </w:rPr>
          <w:fldChar w:fldCharType="begin"/>
        </w:r>
        <w:r w:rsidR="00833611">
          <w:rPr>
            <w:noProof/>
            <w:webHidden/>
          </w:rPr>
          <w:instrText xml:space="preserve"> PAGEREF _Toc17716243 \h </w:instrText>
        </w:r>
        <w:r w:rsidR="00833611">
          <w:rPr>
            <w:noProof/>
            <w:webHidden/>
          </w:rPr>
        </w:r>
        <w:r w:rsidR="00833611">
          <w:rPr>
            <w:noProof/>
            <w:webHidden/>
          </w:rPr>
          <w:fldChar w:fldCharType="separate"/>
        </w:r>
        <w:r w:rsidR="00E13891">
          <w:rPr>
            <w:noProof/>
            <w:webHidden/>
          </w:rPr>
          <w:t>39</w:t>
        </w:r>
        <w:r w:rsidR="00833611">
          <w:rPr>
            <w:noProof/>
            <w:webHidden/>
          </w:rPr>
          <w:fldChar w:fldCharType="end"/>
        </w:r>
        <w:r>
          <w:rPr>
            <w:noProof/>
          </w:rPr>
          <w:fldChar w:fldCharType="end"/>
        </w:r>
      </w:ins>
    </w:p>
    <w:p w14:paraId="7FB16B63" w14:textId="5E343540" w:rsidR="00833611" w:rsidRDefault="006641E6">
      <w:pPr>
        <w:pStyle w:val="TOC3"/>
        <w:tabs>
          <w:tab w:val="left" w:pos="1166"/>
        </w:tabs>
        <w:rPr>
          <w:ins w:id="301" w:author="Eric C. Lund" w:date="2019-08-26T14:16:00Z"/>
          <w:rFonts w:asciiTheme="minorHAnsi" w:eastAsiaTheme="minorEastAsia" w:hAnsiTheme="minorHAnsi" w:cstheme="minorBidi"/>
          <w:noProof/>
          <w:sz w:val="22"/>
          <w:szCs w:val="22"/>
        </w:rPr>
      </w:pPr>
      <w:ins w:id="302" w:author="Eric C. Lund" w:date="2019-08-26T14:16:00Z">
        <w:r>
          <w:fldChar w:fldCharType="begin"/>
        </w:r>
        <w:r>
          <w:instrText xml:space="preserve"> HYPERLINK \l "_Toc17716244" </w:instrText>
        </w:r>
        <w:r>
          <w:fldChar w:fldCharType="separate"/>
        </w:r>
        <w:r w:rsidR="00833611" w:rsidRPr="00491149">
          <w:rPr>
            <w:rStyle w:val="Hyperlink"/>
            <w:noProof/>
          </w:rPr>
          <w:t>7.2.1</w:t>
        </w:r>
        <w:r w:rsidR="00833611">
          <w:rPr>
            <w:rFonts w:asciiTheme="minorHAnsi" w:eastAsiaTheme="minorEastAsia" w:hAnsiTheme="minorHAnsi" w:cstheme="minorBidi"/>
            <w:noProof/>
            <w:sz w:val="22"/>
            <w:szCs w:val="22"/>
          </w:rPr>
          <w:tab/>
        </w:r>
        <w:r w:rsidR="00833611" w:rsidRPr="00491149">
          <w:rPr>
            <w:rStyle w:val="Hyperlink"/>
            <w:noProof/>
          </w:rPr>
          <w:t>Current Conditions</w:t>
        </w:r>
        <w:r w:rsidR="00833611">
          <w:rPr>
            <w:noProof/>
            <w:webHidden/>
          </w:rPr>
          <w:tab/>
        </w:r>
        <w:r w:rsidR="00833611">
          <w:rPr>
            <w:noProof/>
            <w:webHidden/>
          </w:rPr>
          <w:fldChar w:fldCharType="begin"/>
        </w:r>
        <w:r w:rsidR="00833611">
          <w:rPr>
            <w:noProof/>
            <w:webHidden/>
          </w:rPr>
          <w:instrText xml:space="preserve"> PAGEREF _Toc17716244 \h </w:instrText>
        </w:r>
        <w:r w:rsidR="00833611">
          <w:rPr>
            <w:noProof/>
            <w:webHidden/>
          </w:rPr>
        </w:r>
        <w:r w:rsidR="00833611">
          <w:rPr>
            <w:noProof/>
            <w:webHidden/>
          </w:rPr>
          <w:fldChar w:fldCharType="separate"/>
        </w:r>
        <w:r w:rsidR="00E13891">
          <w:rPr>
            <w:noProof/>
            <w:webHidden/>
          </w:rPr>
          <w:t>39</w:t>
        </w:r>
        <w:r w:rsidR="00833611">
          <w:rPr>
            <w:noProof/>
            <w:webHidden/>
          </w:rPr>
          <w:fldChar w:fldCharType="end"/>
        </w:r>
        <w:r>
          <w:rPr>
            <w:noProof/>
          </w:rPr>
          <w:fldChar w:fldCharType="end"/>
        </w:r>
      </w:ins>
    </w:p>
    <w:p w14:paraId="5471A7E7" w14:textId="57F5E1AB" w:rsidR="00833611" w:rsidRDefault="006641E6">
      <w:pPr>
        <w:pStyle w:val="TOC4"/>
        <w:tabs>
          <w:tab w:val="left" w:pos="1598"/>
        </w:tabs>
        <w:rPr>
          <w:ins w:id="303" w:author="Eric C. Lund" w:date="2019-08-26T14:16:00Z"/>
          <w:rFonts w:asciiTheme="minorHAnsi" w:eastAsiaTheme="minorEastAsia" w:hAnsiTheme="minorHAnsi" w:cstheme="minorBidi"/>
          <w:noProof/>
          <w:sz w:val="22"/>
          <w:szCs w:val="22"/>
        </w:rPr>
      </w:pPr>
      <w:ins w:id="304" w:author="Eric C. Lund" w:date="2019-08-26T14:16:00Z">
        <w:r>
          <w:fldChar w:fldCharType="begin"/>
        </w:r>
        <w:r>
          <w:instrText xml:space="preserve"> HYPERLINK \l "_Toc17716245" </w:instrText>
        </w:r>
        <w:r>
          <w:fldChar w:fldCharType="separate"/>
        </w:r>
        <w:r w:rsidR="00833611" w:rsidRPr="00491149">
          <w:rPr>
            <w:rStyle w:val="Hyperlink"/>
            <w:noProof/>
          </w:rPr>
          <w:t>7.2.1.1</w:t>
        </w:r>
        <w:r w:rsidR="00833611">
          <w:rPr>
            <w:rFonts w:asciiTheme="minorHAnsi" w:eastAsiaTheme="minorEastAsia" w:hAnsiTheme="minorHAnsi" w:cstheme="minorBidi"/>
            <w:noProof/>
            <w:sz w:val="22"/>
            <w:szCs w:val="22"/>
          </w:rPr>
          <w:tab/>
        </w:r>
        <w:r w:rsidR="00833611" w:rsidRPr="00491149">
          <w:rPr>
            <w:rStyle w:val="Hyperlink"/>
            <w:noProof/>
          </w:rPr>
          <w:t>Groundwater Pathway</w:t>
        </w:r>
        <w:r w:rsidR="00833611">
          <w:rPr>
            <w:noProof/>
            <w:webHidden/>
          </w:rPr>
          <w:tab/>
        </w:r>
        <w:r w:rsidR="00833611">
          <w:rPr>
            <w:noProof/>
            <w:webHidden/>
          </w:rPr>
          <w:fldChar w:fldCharType="begin"/>
        </w:r>
        <w:r w:rsidR="00833611">
          <w:rPr>
            <w:noProof/>
            <w:webHidden/>
          </w:rPr>
          <w:instrText xml:space="preserve"> PAGEREF _Toc17716245 \h </w:instrText>
        </w:r>
        <w:r w:rsidR="00833611">
          <w:rPr>
            <w:noProof/>
            <w:webHidden/>
          </w:rPr>
        </w:r>
        <w:r w:rsidR="00833611">
          <w:rPr>
            <w:noProof/>
            <w:webHidden/>
          </w:rPr>
          <w:fldChar w:fldCharType="separate"/>
        </w:r>
        <w:r w:rsidR="00E13891">
          <w:rPr>
            <w:noProof/>
            <w:webHidden/>
          </w:rPr>
          <w:t>40</w:t>
        </w:r>
        <w:r w:rsidR="00833611">
          <w:rPr>
            <w:noProof/>
            <w:webHidden/>
          </w:rPr>
          <w:fldChar w:fldCharType="end"/>
        </w:r>
        <w:r>
          <w:rPr>
            <w:noProof/>
          </w:rPr>
          <w:fldChar w:fldCharType="end"/>
        </w:r>
      </w:ins>
    </w:p>
    <w:p w14:paraId="27433B56" w14:textId="251E239A" w:rsidR="00833611" w:rsidRDefault="006641E6">
      <w:pPr>
        <w:pStyle w:val="TOC4"/>
        <w:tabs>
          <w:tab w:val="left" w:pos="1598"/>
        </w:tabs>
        <w:rPr>
          <w:ins w:id="305" w:author="Eric C. Lund" w:date="2019-08-26T14:16:00Z"/>
          <w:rFonts w:asciiTheme="minorHAnsi" w:eastAsiaTheme="minorEastAsia" w:hAnsiTheme="minorHAnsi" w:cstheme="minorBidi"/>
          <w:noProof/>
          <w:sz w:val="22"/>
          <w:szCs w:val="22"/>
        </w:rPr>
      </w:pPr>
      <w:ins w:id="306" w:author="Eric C. Lund" w:date="2019-08-26T14:16:00Z">
        <w:r>
          <w:fldChar w:fldCharType="begin"/>
        </w:r>
        <w:r>
          <w:instrText xml:space="preserve"> HYPERLINK \l "_Toc17716246" </w:instrText>
        </w:r>
        <w:r>
          <w:fldChar w:fldCharType="separate"/>
        </w:r>
        <w:r w:rsidR="00833611" w:rsidRPr="00491149">
          <w:rPr>
            <w:rStyle w:val="Hyperlink"/>
            <w:noProof/>
          </w:rPr>
          <w:t>7.2.1.2</w:t>
        </w:r>
        <w:r w:rsidR="00833611">
          <w:rPr>
            <w:rFonts w:asciiTheme="minorHAnsi" w:eastAsiaTheme="minorEastAsia" w:hAnsiTheme="minorHAnsi" w:cstheme="minorBidi"/>
            <w:noProof/>
            <w:sz w:val="22"/>
            <w:szCs w:val="22"/>
          </w:rPr>
          <w:tab/>
        </w:r>
        <w:r w:rsidR="00833611" w:rsidRPr="00491149">
          <w:rPr>
            <w:rStyle w:val="Hyperlink"/>
            <w:noProof/>
          </w:rPr>
          <w:t>Surface Water Pathway</w:t>
        </w:r>
        <w:r w:rsidR="00833611">
          <w:rPr>
            <w:noProof/>
            <w:webHidden/>
          </w:rPr>
          <w:tab/>
        </w:r>
        <w:r w:rsidR="00833611">
          <w:rPr>
            <w:noProof/>
            <w:webHidden/>
          </w:rPr>
          <w:fldChar w:fldCharType="begin"/>
        </w:r>
        <w:r w:rsidR="00833611">
          <w:rPr>
            <w:noProof/>
            <w:webHidden/>
          </w:rPr>
          <w:instrText xml:space="preserve"> PAGEREF _Toc17716246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r>
          <w:rPr>
            <w:noProof/>
          </w:rPr>
          <w:fldChar w:fldCharType="end"/>
        </w:r>
      </w:ins>
    </w:p>
    <w:p w14:paraId="594813BA" w14:textId="48FE5D35" w:rsidR="00833611" w:rsidRDefault="006641E6">
      <w:pPr>
        <w:pStyle w:val="TOC3"/>
        <w:tabs>
          <w:tab w:val="left" w:pos="1166"/>
        </w:tabs>
        <w:rPr>
          <w:ins w:id="307" w:author="Eric C. Lund" w:date="2019-08-26T14:16:00Z"/>
          <w:rFonts w:asciiTheme="minorHAnsi" w:eastAsiaTheme="minorEastAsia" w:hAnsiTheme="minorHAnsi" w:cstheme="minorBidi"/>
          <w:noProof/>
          <w:sz w:val="22"/>
          <w:szCs w:val="22"/>
        </w:rPr>
      </w:pPr>
      <w:ins w:id="308" w:author="Eric C. Lund" w:date="2019-08-26T14:16:00Z">
        <w:r>
          <w:fldChar w:fldCharType="begin"/>
        </w:r>
        <w:r>
          <w:instrText xml:space="preserve"> HYPERLINK \l "_Toc17716247" </w:instrText>
        </w:r>
        <w:r>
          <w:fldChar w:fldCharType="separate"/>
        </w:r>
        <w:r w:rsidR="00833611" w:rsidRPr="00491149">
          <w:rPr>
            <w:rStyle w:val="Hyperlink"/>
            <w:noProof/>
          </w:rPr>
          <w:t>7.2.2</w:t>
        </w:r>
        <w:r w:rsidR="00833611">
          <w:rPr>
            <w:rFonts w:asciiTheme="minorHAnsi" w:eastAsiaTheme="minorEastAsia" w:hAnsiTheme="minorHAnsi" w:cstheme="minorBidi"/>
            <w:noProof/>
            <w:sz w:val="22"/>
            <w:szCs w:val="22"/>
          </w:rPr>
          <w:tab/>
        </w:r>
        <w:r w:rsidR="00833611" w:rsidRPr="00491149">
          <w:rPr>
            <w:rStyle w:val="Hyperlink"/>
            <w:noProof/>
          </w:rPr>
          <w:t>Periodic Flood Conditions</w:t>
        </w:r>
        <w:r w:rsidR="00833611">
          <w:rPr>
            <w:noProof/>
            <w:webHidden/>
          </w:rPr>
          <w:tab/>
        </w:r>
        <w:r w:rsidR="00833611">
          <w:rPr>
            <w:noProof/>
            <w:webHidden/>
          </w:rPr>
          <w:fldChar w:fldCharType="begin"/>
        </w:r>
        <w:r w:rsidR="00833611">
          <w:rPr>
            <w:noProof/>
            <w:webHidden/>
          </w:rPr>
          <w:instrText xml:space="preserve"> PAGEREF _Toc17716247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r>
          <w:rPr>
            <w:noProof/>
          </w:rPr>
          <w:fldChar w:fldCharType="end"/>
        </w:r>
      </w:ins>
    </w:p>
    <w:p w14:paraId="3D29BD55" w14:textId="04BB92EC" w:rsidR="00833611" w:rsidRDefault="006641E6">
      <w:pPr>
        <w:pStyle w:val="TOC3"/>
        <w:tabs>
          <w:tab w:val="left" w:pos="1166"/>
        </w:tabs>
        <w:rPr>
          <w:ins w:id="309" w:author="Eric C. Lund" w:date="2019-08-26T14:16:00Z"/>
          <w:rFonts w:asciiTheme="minorHAnsi" w:eastAsiaTheme="minorEastAsia" w:hAnsiTheme="minorHAnsi" w:cstheme="minorBidi"/>
          <w:noProof/>
          <w:sz w:val="22"/>
          <w:szCs w:val="22"/>
        </w:rPr>
      </w:pPr>
      <w:ins w:id="310" w:author="Eric C. Lund" w:date="2019-08-26T14:16:00Z">
        <w:r>
          <w:fldChar w:fldCharType="begin"/>
        </w:r>
        <w:r>
          <w:instrText xml:space="preserve"> HYPERLINK \l "_Toc17716248" </w:instrText>
        </w:r>
        <w:r>
          <w:fldChar w:fldCharType="separate"/>
        </w:r>
        <w:r w:rsidR="00833611" w:rsidRPr="00491149">
          <w:rPr>
            <w:rStyle w:val="Hyperlink"/>
            <w:noProof/>
          </w:rPr>
          <w:t>7.2.3</w:t>
        </w:r>
        <w:r w:rsidR="00833611">
          <w:rPr>
            <w:rFonts w:asciiTheme="minorHAnsi" w:eastAsiaTheme="minorEastAsia" w:hAnsiTheme="minorHAnsi" w:cstheme="minorBidi"/>
            <w:noProof/>
            <w:sz w:val="22"/>
            <w:szCs w:val="22"/>
          </w:rPr>
          <w:tab/>
        </w:r>
        <w:r w:rsidR="00833611" w:rsidRPr="00491149">
          <w:rPr>
            <w:rStyle w:val="Hyperlink"/>
            <w:noProof/>
          </w:rPr>
          <w:t>Modeled Future Conditions</w:t>
        </w:r>
        <w:r w:rsidR="00833611">
          <w:rPr>
            <w:noProof/>
            <w:webHidden/>
          </w:rPr>
          <w:tab/>
        </w:r>
        <w:r w:rsidR="00833611">
          <w:rPr>
            <w:noProof/>
            <w:webHidden/>
          </w:rPr>
          <w:fldChar w:fldCharType="begin"/>
        </w:r>
        <w:r w:rsidR="00833611">
          <w:rPr>
            <w:noProof/>
            <w:webHidden/>
          </w:rPr>
          <w:instrText xml:space="preserve"> PAGEREF _Toc17716248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r>
          <w:rPr>
            <w:noProof/>
          </w:rPr>
          <w:fldChar w:fldCharType="end"/>
        </w:r>
      </w:ins>
    </w:p>
    <w:p w14:paraId="05513BE7" w14:textId="3CADE8F9" w:rsidR="00833611" w:rsidRDefault="006641E6">
      <w:pPr>
        <w:pStyle w:val="TOC1"/>
        <w:rPr>
          <w:ins w:id="311" w:author="Eric C. Lund" w:date="2019-08-26T14:16:00Z"/>
          <w:rFonts w:asciiTheme="minorHAnsi" w:eastAsiaTheme="minorEastAsia" w:hAnsiTheme="minorHAnsi" w:cstheme="minorBidi"/>
          <w:b w:val="0"/>
          <w:sz w:val="22"/>
          <w:szCs w:val="22"/>
        </w:rPr>
      </w:pPr>
      <w:ins w:id="312" w:author="Eric C. Lund" w:date="2019-08-26T14:16:00Z">
        <w:r>
          <w:fldChar w:fldCharType="begin"/>
        </w:r>
        <w:r>
          <w:instrText xml:space="preserve"> HYPERLINK \l "_Toc17716249" </w:instrText>
        </w:r>
        <w:r>
          <w:fldChar w:fldCharType="separate"/>
        </w:r>
        <w:r w:rsidR="00833611" w:rsidRPr="00491149">
          <w:rPr>
            <w:rStyle w:val="Hyperlink"/>
          </w:rPr>
          <w:t>8.0</w:t>
        </w:r>
        <w:r w:rsidR="00833611">
          <w:rPr>
            <w:rFonts w:asciiTheme="minorHAnsi" w:eastAsiaTheme="minorEastAsia" w:hAnsiTheme="minorHAnsi" w:cstheme="minorBidi"/>
            <w:b w:val="0"/>
            <w:sz w:val="22"/>
            <w:szCs w:val="22"/>
          </w:rPr>
          <w:tab/>
        </w:r>
        <w:r w:rsidR="00833611" w:rsidRPr="00491149">
          <w:rPr>
            <w:rStyle w:val="Hyperlink"/>
          </w:rPr>
          <w:t>Conclusions and Recommendations</w:t>
        </w:r>
        <w:r w:rsidR="00833611">
          <w:rPr>
            <w:webHidden/>
          </w:rPr>
          <w:tab/>
        </w:r>
        <w:r w:rsidR="00833611">
          <w:rPr>
            <w:webHidden/>
          </w:rPr>
          <w:fldChar w:fldCharType="begin"/>
        </w:r>
        <w:r w:rsidR="00833611">
          <w:rPr>
            <w:webHidden/>
          </w:rPr>
          <w:instrText xml:space="preserve"> PAGEREF _Toc17716249 \h </w:instrText>
        </w:r>
        <w:r w:rsidR="00833611">
          <w:rPr>
            <w:webHidden/>
          </w:rPr>
        </w:r>
        <w:r w:rsidR="00833611">
          <w:rPr>
            <w:webHidden/>
          </w:rPr>
          <w:fldChar w:fldCharType="separate"/>
        </w:r>
        <w:r w:rsidR="00E13891">
          <w:rPr>
            <w:webHidden/>
          </w:rPr>
          <w:t>43</w:t>
        </w:r>
        <w:r w:rsidR="00833611">
          <w:rPr>
            <w:webHidden/>
          </w:rPr>
          <w:fldChar w:fldCharType="end"/>
        </w:r>
        <w:r>
          <w:fldChar w:fldCharType="end"/>
        </w:r>
      </w:ins>
    </w:p>
    <w:p w14:paraId="1873AE1D" w14:textId="0E7D8980" w:rsidR="00833611" w:rsidRDefault="006641E6">
      <w:pPr>
        <w:pStyle w:val="TOC2"/>
        <w:rPr>
          <w:ins w:id="313" w:author="Eric C. Lund" w:date="2019-08-26T14:16:00Z"/>
          <w:rFonts w:asciiTheme="minorHAnsi" w:eastAsiaTheme="minorEastAsia" w:hAnsiTheme="minorHAnsi" w:cstheme="minorBidi"/>
          <w:noProof/>
          <w:sz w:val="22"/>
          <w:szCs w:val="22"/>
        </w:rPr>
      </w:pPr>
      <w:ins w:id="314" w:author="Eric C. Lund" w:date="2019-08-26T14:16:00Z">
        <w:r>
          <w:fldChar w:fldCharType="begin"/>
        </w:r>
        <w:r>
          <w:instrText xml:space="preserve"> HYPERLINK \l "_Toc17716250" </w:instrText>
        </w:r>
        <w:r>
          <w:fldChar w:fldCharType="separate"/>
        </w:r>
        <w:r w:rsidR="00833611" w:rsidRPr="00491149">
          <w:rPr>
            <w:rStyle w:val="Hyperlink"/>
            <w:noProof/>
          </w:rPr>
          <w:t>8.1</w:t>
        </w:r>
        <w:r w:rsidR="00833611">
          <w:rPr>
            <w:rFonts w:asciiTheme="minorHAnsi" w:eastAsiaTheme="minorEastAsia" w:hAnsiTheme="minorHAnsi" w:cstheme="minorBidi"/>
            <w:noProof/>
            <w:sz w:val="22"/>
            <w:szCs w:val="22"/>
          </w:rPr>
          <w:tab/>
        </w:r>
        <w:r w:rsidR="00833611" w:rsidRPr="00491149">
          <w:rPr>
            <w:rStyle w:val="Hyperlink"/>
            <w:noProof/>
          </w:rPr>
          <w:t>Waste Material Investigation</w:t>
        </w:r>
        <w:r w:rsidR="00833611">
          <w:rPr>
            <w:noProof/>
            <w:webHidden/>
          </w:rPr>
          <w:tab/>
        </w:r>
        <w:r w:rsidR="00833611">
          <w:rPr>
            <w:noProof/>
            <w:webHidden/>
          </w:rPr>
          <w:fldChar w:fldCharType="begin"/>
        </w:r>
        <w:r w:rsidR="00833611">
          <w:rPr>
            <w:noProof/>
            <w:webHidden/>
          </w:rPr>
          <w:instrText xml:space="preserve"> PAGEREF _Toc17716250 \h </w:instrText>
        </w:r>
        <w:r w:rsidR="00833611">
          <w:rPr>
            <w:noProof/>
            <w:webHidden/>
          </w:rPr>
        </w:r>
        <w:r w:rsidR="00833611">
          <w:rPr>
            <w:noProof/>
            <w:webHidden/>
          </w:rPr>
          <w:fldChar w:fldCharType="separate"/>
        </w:r>
        <w:r w:rsidR="00E13891">
          <w:rPr>
            <w:noProof/>
            <w:webHidden/>
          </w:rPr>
          <w:t>43</w:t>
        </w:r>
        <w:r w:rsidR="00833611">
          <w:rPr>
            <w:noProof/>
            <w:webHidden/>
          </w:rPr>
          <w:fldChar w:fldCharType="end"/>
        </w:r>
        <w:r>
          <w:rPr>
            <w:noProof/>
          </w:rPr>
          <w:fldChar w:fldCharType="end"/>
        </w:r>
      </w:ins>
    </w:p>
    <w:p w14:paraId="28EB53EC" w14:textId="799FF6EF" w:rsidR="00833611" w:rsidRDefault="006641E6">
      <w:pPr>
        <w:pStyle w:val="TOC2"/>
        <w:rPr>
          <w:ins w:id="315" w:author="Eric C. Lund" w:date="2019-08-26T14:16:00Z"/>
          <w:rFonts w:asciiTheme="minorHAnsi" w:eastAsiaTheme="minorEastAsia" w:hAnsiTheme="minorHAnsi" w:cstheme="minorBidi"/>
          <w:noProof/>
          <w:sz w:val="22"/>
          <w:szCs w:val="22"/>
        </w:rPr>
      </w:pPr>
      <w:ins w:id="316" w:author="Eric C. Lund" w:date="2019-08-26T14:16:00Z">
        <w:r>
          <w:fldChar w:fldCharType="begin"/>
        </w:r>
        <w:r>
          <w:instrText xml:space="preserve"> HYPERLINK \l "_Toc17716251" </w:instrText>
        </w:r>
        <w:r>
          <w:fldChar w:fldCharType="separate"/>
        </w:r>
        <w:r w:rsidR="00833611" w:rsidRPr="00491149">
          <w:rPr>
            <w:rStyle w:val="Hyperlink"/>
            <w:noProof/>
          </w:rPr>
          <w:t>8.2</w:t>
        </w:r>
        <w:r w:rsidR="00833611">
          <w:rPr>
            <w:rFonts w:asciiTheme="minorHAnsi" w:eastAsiaTheme="minorEastAsia" w:hAnsiTheme="minorHAnsi" w:cstheme="minorBidi"/>
            <w:noProof/>
            <w:sz w:val="22"/>
            <w:szCs w:val="22"/>
          </w:rPr>
          <w:tab/>
        </w:r>
        <w:r w:rsidR="00833611" w:rsidRPr="00491149">
          <w:rPr>
            <w:rStyle w:val="Hyperlink"/>
            <w:noProof/>
          </w:rPr>
          <w:t>Groundwater Investigation</w:t>
        </w:r>
        <w:r w:rsidR="00833611">
          <w:rPr>
            <w:noProof/>
            <w:webHidden/>
          </w:rPr>
          <w:tab/>
        </w:r>
        <w:r w:rsidR="00833611">
          <w:rPr>
            <w:noProof/>
            <w:webHidden/>
          </w:rPr>
          <w:fldChar w:fldCharType="begin"/>
        </w:r>
        <w:r w:rsidR="00833611">
          <w:rPr>
            <w:noProof/>
            <w:webHidden/>
          </w:rPr>
          <w:instrText xml:space="preserve"> PAGEREF _Toc17716251 \h </w:instrText>
        </w:r>
        <w:r w:rsidR="00833611">
          <w:rPr>
            <w:noProof/>
            <w:webHidden/>
          </w:rPr>
        </w:r>
        <w:r w:rsidR="00833611">
          <w:rPr>
            <w:noProof/>
            <w:webHidden/>
          </w:rPr>
          <w:fldChar w:fldCharType="separate"/>
        </w:r>
        <w:r w:rsidR="00E13891">
          <w:rPr>
            <w:noProof/>
            <w:webHidden/>
          </w:rPr>
          <w:t>43</w:t>
        </w:r>
        <w:r w:rsidR="00833611">
          <w:rPr>
            <w:noProof/>
            <w:webHidden/>
          </w:rPr>
          <w:fldChar w:fldCharType="end"/>
        </w:r>
        <w:r>
          <w:rPr>
            <w:noProof/>
          </w:rPr>
          <w:fldChar w:fldCharType="end"/>
        </w:r>
      </w:ins>
    </w:p>
    <w:p w14:paraId="66FF3FDA" w14:textId="5ABE4B92" w:rsidR="00833611" w:rsidRDefault="006641E6">
      <w:pPr>
        <w:pStyle w:val="TOC1"/>
        <w:rPr>
          <w:ins w:id="317" w:author="Eric C. Lund" w:date="2019-08-26T14:16:00Z"/>
          <w:rFonts w:asciiTheme="minorHAnsi" w:eastAsiaTheme="minorEastAsia" w:hAnsiTheme="minorHAnsi" w:cstheme="minorBidi"/>
          <w:b w:val="0"/>
          <w:sz w:val="22"/>
          <w:szCs w:val="22"/>
        </w:rPr>
      </w:pPr>
      <w:ins w:id="318" w:author="Eric C. Lund" w:date="2019-08-26T14:16:00Z">
        <w:r>
          <w:fldChar w:fldCharType="begin"/>
        </w:r>
        <w:r>
          <w:instrText xml:space="preserve"> HYPERLINK \l "_Toc17716252" </w:instrText>
        </w:r>
        <w:r>
          <w:fldChar w:fldCharType="separate"/>
        </w:r>
        <w:r w:rsidR="00833611" w:rsidRPr="00491149">
          <w:rPr>
            <w:rStyle w:val="Hyperlink"/>
          </w:rPr>
          <w:t>9.0</w:t>
        </w:r>
        <w:r w:rsidR="00833611">
          <w:rPr>
            <w:rFonts w:asciiTheme="minorHAnsi" w:eastAsiaTheme="minorEastAsia" w:hAnsiTheme="minorHAnsi" w:cstheme="minorBidi"/>
            <w:b w:val="0"/>
            <w:sz w:val="22"/>
            <w:szCs w:val="22"/>
          </w:rPr>
          <w:tab/>
        </w:r>
        <w:r w:rsidR="00833611" w:rsidRPr="00491149">
          <w:rPr>
            <w:rStyle w:val="Hyperlink"/>
          </w:rPr>
          <w:t>References</w:t>
        </w:r>
        <w:r w:rsidR="00833611">
          <w:rPr>
            <w:webHidden/>
          </w:rPr>
          <w:tab/>
        </w:r>
        <w:r w:rsidR="00833611">
          <w:rPr>
            <w:webHidden/>
          </w:rPr>
          <w:fldChar w:fldCharType="begin"/>
        </w:r>
        <w:r w:rsidR="00833611">
          <w:rPr>
            <w:webHidden/>
          </w:rPr>
          <w:instrText xml:space="preserve"> PAGEREF _Toc17716252 \h </w:instrText>
        </w:r>
        <w:r w:rsidR="00833611">
          <w:rPr>
            <w:webHidden/>
          </w:rPr>
        </w:r>
        <w:r w:rsidR="00833611">
          <w:rPr>
            <w:webHidden/>
          </w:rPr>
          <w:fldChar w:fldCharType="separate"/>
        </w:r>
        <w:r w:rsidR="00E13891">
          <w:rPr>
            <w:webHidden/>
          </w:rPr>
          <w:t>44</w:t>
        </w:r>
        <w:r w:rsidR="00833611">
          <w:rPr>
            <w:webHidden/>
          </w:rPr>
          <w:fldChar w:fldCharType="end"/>
        </w:r>
        <w:r>
          <w:fldChar w:fldCharType="end"/>
        </w:r>
      </w:ins>
    </w:p>
    <w:p w14:paraId="55527763" w14:textId="570C9948" w:rsidR="000B4B64" w:rsidRDefault="00E81426" w:rsidP="00826544">
      <w:r>
        <w:fldChar w:fldCharType="end"/>
      </w:r>
      <w:r w:rsidR="000B4B64">
        <w:br w:type="page"/>
      </w:r>
    </w:p>
    <w:p w14:paraId="55527764" w14:textId="77777777" w:rsidR="000B4B64" w:rsidRPr="000B4B64" w:rsidRDefault="000B4B64" w:rsidP="000B4B64">
      <w:pPr>
        <w:pStyle w:val="HeadingforListofTablesFiguresAppendicesEtc"/>
      </w:pPr>
      <w:r>
        <w:lastRenderedPageBreak/>
        <w:t>List of Tables</w:t>
      </w:r>
    </w:p>
    <w:p w14:paraId="46957E66" w14:textId="13623CCE" w:rsidR="00664463" w:rsidRDefault="0053061C" w:rsidP="00CF7BFA">
      <w:pPr>
        <w:pStyle w:val="TableofFigures"/>
        <w:tabs>
          <w:tab w:val="right" w:leader="dot" w:pos="9350"/>
        </w:tabs>
        <w:spacing w:after="80"/>
      </w:pPr>
      <w:r>
        <w:fldChar w:fldCharType="begin"/>
      </w:r>
      <w:r>
        <w:instrText xml:space="preserve"> REF _Ref12788468 \h </w:instrText>
      </w:r>
      <w:r>
        <w:fldChar w:fldCharType="separate"/>
      </w:r>
      <w:r w:rsidR="00E13891">
        <w:t>Table </w:t>
      </w:r>
      <w:r w:rsidR="00E13891">
        <w:rPr>
          <w:noProof/>
        </w:rPr>
        <w:t>1</w:t>
      </w:r>
      <w:r w:rsidR="00E13891">
        <w:tab/>
      </w:r>
      <w:r w:rsidR="00E13891" w:rsidRPr="00EF3B93">
        <w:t>Laboratory Analytical Parameter List</w:t>
      </w:r>
      <w:r>
        <w:fldChar w:fldCharType="end"/>
      </w:r>
    </w:p>
    <w:p w14:paraId="09889577" w14:textId="5D45ED63" w:rsidR="00664463" w:rsidRDefault="0053061C" w:rsidP="00CF7BFA">
      <w:pPr>
        <w:pStyle w:val="TableofFigures"/>
        <w:tabs>
          <w:tab w:val="right" w:leader="dot" w:pos="9350"/>
        </w:tabs>
        <w:spacing w:after="80"/>
      </w:pPr>
      <w:r>
        <w:fldChar w:fldCharType="begin"/>
      </w:r>
      <w:r>
        <w:instrText xml:space="preserve"> REF _Ref12788478 \h </w:instrText>
      </w:r>
      <w:r>
        <w:fldChar w:fldCharType="separate"/>
      </w:r>
      <w:r w:rsidR="00E13891">
        <w:t>Table </w:t>
      </w:r>
      <w:r w:rsidR="00E13891">
        <w:rPr>
          <w:noProof/>
        </w:rPr>
        <w:t>2</w:t>
      </w:r>
      <w:r w:rsidR="00E13891">
        <w:tab/>
      </w:r>
      <w:r w:rsidR="00E13891" w:rsidRPr="00F9510F">
        <w:t>Soil Boring Matrix</w:t>
      </w:r>
      <w:r>
        <w:fldChar w:fldCharType="end"/>
      </w:r>
    </w:p>
    <w:p w14:paraId="42547A70" w14:textId="4F2E3335" w:rsidR="00664463" w:rsidRDefault="0053061C" w:rsidP="00CF7BFA">
      <w:pPr>
        <w:pStyle w:val="TableofFigures"/>
        <w:tabs>
          <w:tab w:val="right" w:leader="dot" w:pos="9350"/>
        </w:tabs>
        <w:spacing w:after="80"/>
      </w:pPr>
      <w:r>
        <w:fldChar w:fldCharType="begin"/>
      </w:r>
      <w:r>
        <w:instrText xml:space="preserve"> REF _Ref12788484 \h </w:instrText>
      </w:r>
      <w:r>
        <w:fldChar w:fldCharType="separate"/>
      </w:r>
      <w:r w:rsidR="00E13891">
        <w:t>Table </w:t>
      </w:r>
      <w:r w:rsidR="00E13891">
        <w:rPr>
          <w:noProof/>
        </w:rPr>
        <w:t>3</w:t>
      </w:r>
      <w:r w:rsidR="00E13891">
        <w:tab/>
      </w:r>
      <w:r w:rsidR="00E13891" w:rsidRPr="00D330A1">
        <w:t>Test Excavation Matrix</w:t>
      </w:r>
      <w:r>
        <w:fldChar w:fldCharType="end"/>
      </w:r>
    </w:p>
    <w:p w14:paraId="207CD3B5" w14:textId="732DBDFF" w:rsidR="00851B34" w:rsidRDefault="0053061C" w:rsidP="00851B34">
      <w:pPr>
        <w:spacing w:after="80"/>
      </w:pPr>
      <w:r>
        <w:fldChar w:fldCharType="begin"/>
      </w:r>
      <w:r>
        <w:instrText xml:space="preserve"> REF _Ref12788503 \h </w:instrText>
      </w:r>
      <w:r>
        <w:fldChar w:fldCharType="separate"/>
      </w:r>
      <w:r w:rsidR="00E13891">
        <w:t>Table </w:t>
      </w:r>
      <w:r w:rsidR="00E13891">
        <w:rPr>
          <w:noProof/>
        </w:rPr>
        <w:t>4</w:t>
      </w:r>
      <w:r w:rsidR="00E13891">
        <w:tab/>
      </w:r>
      <w:r w:rsidR="006641E6">
        <w:tab/>
      </w:r>
      <w:r w:rsidR="00E13891" w:rsidRPr="00FA4B10">
        <w:t>Landfill Gas Screening Results (Phase A &amp; B)</w:t>
      </w:r>
      <w:r>
        <w:fldChar w:fldCharType="end"/>
      </w:r>
    </w:p>
    <w:p w14:paraId="42AEE370" w14:textId="76A29C6A" w:rsidR="009761FD" w:rsidRDefault="0053061C" w:rsidP="00CF7BFA">
      <w:pPr>
        <w:pStyle w:val="TableofFigures"/>
        <w:tabs>
          <w:tab w:val="right" w:leader="dot" w:pos="9350"/>
        </w:tabs>
        <w:spacing w:after="80"/>
      </w:pPr>
      <w:r>
        <w:fldChar w:fldCharType="begin"/>
      </w:r>
      <w:r>
        <w:instrText xml:space="preserve"> REF _Ref12788525 \h </w:instrText>
      </w:r>
      <w:r>
        <w:fldChar w:fldCharType="separate"/>
      </w:r>
      <w:r w:rsidR="00E13891">
        <w:t>Table 5</w:t>
      </w:r>
      <w:r w:rsidR="00E13891">
        <w:rPr>
          <w:noProof/>
        </w:rPr>
        <w:t>a</w:t>
      </w:r>
      <w:r w:rsidR="00E13891">
        <w:tab/>
      </w:r>
      <w:r w:rsidR="00E13891" w:rsidRPr="00677CE8">
        <w:t>Summary of Exceedances – Municipal Solid Waste / Construction Debris (Phase A)</w:t>
      </w:r>
      <w:r>
        <w:fldChar w:fldCharType="end"/>
      </w:r>
    </w:p>
    <w:p w14:paraId="26C08CC5" w14:textId="4F05B13C" w:rsidR="00AD66B0" w:rsidRDefault="0053061C" w:rsidP="00CF7BFA">
      <w:pPr>
        <w:spacing w:after="80"/>
      </w:pPr>
      <w:r>
        <w:fldChar w:fldCharType="begin"/>
      </w:r>
      <w:r>
        <w:instrText xml:space="preserve"> REF _Ref12788531 \h </w:instrText>
      </w:r>
      <w:r>
        <w:fldChar w:fldCharType="separate"/>
      </w:r>
      <w:r w:rsidR="00E13891">
        <w:t>Table 5</w:t>
      </w:r>
      <w:r w:rsidR="00E13891">
        <w:rPr>
          <w:noProof/>
        </w:rPr>
        <w:t>b</w:t>
      </w:r>
      <w:r w:rsidR="00E13891">
        <w:tab/>
      </w:r>
      <w:r w:rsidR="00E13891" w:rsidRPr="007D3749">
        <w:t>Summary of Exceedances – Ash (Phase A)</w:t>
      </w:r>
      <w:r>
        <w:fldChar w:fldCharType="end"/>
      </w:r>
    </w:p>
    <w:p w14:paraId="4C22272B" w14:textId="1C9FFE81" w:rsidR="00C55586" w:rsidRDefault="0053061C" w:rsidP="00CF7BFA">
      <w:pPr>
        <w:spacing w:after="80"/>
      </w:pPr>
      <w:r>
        <w:fldChar w:fldCharType="begin"/>
      </w:r>
      <w:r>
        <w:instrText xml:space="preserve"> REF _Ref12788535 \h </w:instrText>
      </w:r>
      <w:r>
        <w:fldChar w:fldCharType="separate"/>
      </w:r>
      <w:r w:rsidR="00E13891">
        <w:t>Table 5</w:t>
      </w:r>
      <w:r w:rsidR="00E13891">
        <w:rPr>
          <w:noProof/>
        </w:rPr>
        <w:t>c</w:t>
      </w:r>
      <w:r w:rsidR="00E13891">
        <w:tab/>
      </w:r>
      <w:r w:rsidR="00E13891" w:rsidRPr="00420A01">
        <w:t>Summary of Exceedances – Native Sediment (Phase A)</w:t>
      </w:r>
      <w:r>
        <w:fldChar w:fldCharType="end"/>
      </w:r>
    </w:p>
    <w:p w14:paraId="619C8CE6" w14:textId="280272A7" w:rsidR="00800C39" w:rsidRDefault="00800C39" w:rsidP="00CF7BFA">
      <w:pPr>
        <w:spacing w:after="80"/>
        <w:rPr>
          <w:ins w:id="319" w:author="Eric C. Lund" w:date="2019-08-26T14:16:00Z"/>
        </w:rPr>
      </w:pPr>
      <w:ins w:id="320" w:author="Eric C. Lund" w:date="2019-08-26T14:16:00Z">
        <w:r>
          <w:t>Table 6</w:t>
        </w:r>
        <w:r>
          <w:tab/>
        </w:r>
        <w:r>
          <w:tab/>
          <w:t>Summary of Analytical Results – Crushed Bedrock</w:t>
        </w:r>
        <w:r w:rsidR="00CE57F1">
          <w:t xml:space="preserve"> (Phase B)</w:t>
        </w:r>
      </w:ins>
    </w:p>
    <w:p w14:paraId="3ADA0080" w14:textId="4DDA60A8" w:rsidR="00851B34" w:rsidRPr="00AD66B0" w:rsidRDefault="0053061C" w:rsidP="00851B34">
      <w:pPr>
        <w:spacing w:after="80"/>
      </w:pPr>
      <w:r>
        <w:fldChar w:fldCharType="begin"/>
      </w:r>
      <w:r>
        <w:instrText xml:space="preserve"> REF _Ref12788611 \h </w:instrText>
      </w:r>
      <w:r>
        <w:fldChar w:fldCharType="separate"/>
      </w:r>
      <w:r w:rsidR="00E13891">
        <w:t>Table </w:t>
      </w:r>
      <w:del w:id="321" w:author="Eric C. Lund" w:date="2019-08-26T14:16:00Z">
        <w:r>
          <w:rPr>
            <w:noProof/>
          </w:rPr>
          <w:delText>6</w:delText>
        </w:r>
      </w:del>
      <w:ins w:id="322" w:author="Eric C. Lund" w:date="2019-08-26T14:16:00Z">
        <w:r w:rsidR="00E13891">
          <w:t>7</w:t>
        </w:r>
      </w:ins>
      <w:r w:rsidR="00E13891">
        <w:tab/>
      </w:r>
      <w:r w:rsidR="00E13891">
        <w:tab/>
      </w:r>
      <w:r w:rsidR="00E13891" w:rsidRPr="00AF7E30">
        <w:t>Summary of Analytical Results – Soil Gas (Phase B)</w:t>
      </w:r>
      <w:r>
        <w:fldChar w:fldCharType="end"/>
      </w:r>
    </w:p>
    <w:p w14:paraId="4588106F" w14:textId="1651C087" w:rsidR="00851B34" w:rsidRDefault="0053061C" w:rsidP="00851B34">
      <w:pPr>
        <w:spacing w:after="80"/>
      </w:pPr>
      <w:r>
        <w:fldChar w:fldCharType="begin"/>
      </w:r>
      <w:r>
        <w:instrText xml:space="preserve"> REF _Ref12788619 \h </w:instrText>
      </w:r>
      <w:r>
        <w:fldChar w:fldCharType="separate"/>
      </w:r>
      <w:r w:rsidR="00E13891">
        <w:t>Table </w:t>
      </w:r>
      <w:del w:id="323" w:author="Eric C. Lund" w:date="2019-08-26T14:16:00Z">
        <w:r>
          <w:rPr>
            <w:noProof/>
          </w:rPr>
          <w:delText>7</w:delText>
        </w:r>
      </w:del>
      <w:ins w:id="324" w:author="Eric C. Lund" w:date="2019-08-26T14:16:00Z">
        <w:r w:rsidR="00E13891">
          <w:t>8</w:t>
        </w:r>
      </w:ins>
      <w:r w:rsidR="00E13891">
        <w:tab/>
      </w:r>
      <w:r w:rsidR="00E13891">
        <w:tab/>
      </w:r>
      <w:r w:rsidR="00E13891" w:rsidRPr="00E94375">
        <w:t>Summary of</w:t>
      </w:r>
      <w:r w:rsidR="002774EE">
        <w:t xml:space="preserve"> </w:t>
      </w:r>
      <w:del w:id="325" w:author="Eric C. Lund" w:date="2019-08-26T14:16:00Z">
        <w:r w:rsidRPr="00E94375">
          <w:delText>Detections</w:delText>
        </w:r>
      </w:del>
      <w:ins w:id="326" w:author="Eric C. Lund" w:date="2019-08-26T14:16:00Z">
        <w:r w:rsidR="002774EE">
          <w:t>Analytical Results</w:t>
        </w:r>
      </w:ins>
      <w:r w:rsidR="00E13891" w:rsidRPr="00E94375">
        <w:t xml:space="preserve"> – Cover Soil Investigation (Phase A &amp; B)</w:t>
      </w:r>
      <w:r>
        <w:fldChar w:fldCharType="end"/>
      </w:r>
    </w:p>
    <w:p w14:paraId="027DAD96" w14:textId="5953A646" w:rsidR="00851B34" w:rsidRDefault="0053061C" w:rsidP="00851B34">
      <w:pPr>
        <w:pStyle w:val="TableofFigures"/>
        <w:tabs>
          <w:tab w:val="right" w:leader="dot" w:pos="9350"/>
        </w:tabs>
        <w:spacing w:after="80"/>
      </w:pPr>
      <w:r>
        <w:fldChar w:fldCharType="begin"/>
      </w:r>
      <w:r>
        <w:instrText xml:space="preserve"> REF _Ref12788626 \h </w:instrText>
      </w:r>
      <w:r>
        <w:fldChar w:fldCharType="separate"/>
      </w:r>
      <w:r w:rsidR="00E13891">
        <w:t>Table </w:t>
      </w:r>
      <w:del w:id="327" w:author="Eric C. Lund" w:date="2019-08-26T14:16:00Z">
        <w:r>
          <w:rPr>
            <w:noProof/>
          </w:rPr>
          <w:delText>8</w:delText>
        </w:r>
      </w:del>
      <w:ins w:id="328" w:author="Eric C. Lund" w:date="2019-08-26T14:16:00Z">
        <w:r w:rsidR="00E13891">
          <w:t>9</w:t>
        </w:r>
      </w:ins>
      <w:r w:rsidR="00E13891">
        <w:tab/>
      </w:r>
      <w:r w:rsidR="00E13891" w:rsidRPr="00A7095C">
        <w:t>Monitoring Well Network Matrix</w:t>
      </w:r>
      <w:r>
        <w:fldChar w:fldCharType="end"/>
      </w:r>
    </w:p>
    <w:p w14:paraId="74825241" w14:textId="791EC436" w:rsidR="008000FD" w:rsidRDefault="0053061C" w:rsidP="00CF7BFA">
      <w:pPr>
        <w:pStyle w:val="TableofFigures"/>
        <w:tabs>
          <w:tab w:val="right" w:leader="dot" w:pos="9350"/>
        </w:tabs>
        <w:spacing w:after="80"/>
      </w:pPr>
      <w:r>
        <w:fldChar w:fldCharType="begin"/>
      </w:r>
      <w:r>
        <w:instrText xml:space="preserve"> REF _Ref12788635 \h </w:instrText>
      </w:r>
      <w:r>
        <w:fldChar w:fldCharType="separate"/>
      </w:r>
      <w:r w:rsidR="00E13891">
        <w:t>Table </w:t>
      </w:r>
      <w:del w:id="329" w:author="Eric C. Lund" w:date="2019-08-26T14:16:00Z">
        <w:r>
          <w:delText>9</w:delText>
        </w:r>
        <w:r>
          <w:rPr>
            <w:noProof/>
          </w:rPr>
          <w:delText>a</w:delText>
        </w:r>
      </w:del>
      <w:ins w:id="330" w:author="Eric C. Lund" w:date="2019-08-26T14:16:00Z">
        <w:r w:rsidR="00E13891">
          <w:t>10</w:t>
        </w:r>
        <w:r w:rsidR="00E13891">
          <w:rPr>
            <w:noProof/>
          </w:rPr>
          <w:t>a</w:t>
        </w:r>
      </w:ins>
      <w:r w:rsidR="00E13891">
        <w:tab/>
      </w:r>
      <w:r w:rsidR="00E13891" w:rsidRPr="00667E03">
        <w:t>Water Level Measurements – Dump</w:t>
      </w:r>
      <w:r>
        <w:fldChar w:fldCharType="end"/>
      </w:r>
    </w:p>
    <w:p w14:paraId="60752192" w14:textId="2C5A4454" w:rsidR="0022271C" w:rsidRPr="0022271C" w:rsidRDefault="0053061C" w:rsidP="00CF7BFA">
      <w:pPr>
        <w:spacing w:after="80"/>
      </w:pPr>
      <w:r>
        <w:fldChar w:fldCharType="begin"/>
      </w:r>
      <w:r>
        <w:instrText xml:space="preserve"> REF _Ref12788640 \h </w:instrText>
      </w:r>
      <w:r>
        <w:fldChar w:fldCharType="separate"/>
      </w:r>
      <w:r w:rsidR="00E13891">
        <w:t>Table </w:t>
      </w:r>
      <w:del w:id="331" w:author="Eric C. Lund" w:date="2019-08-26T14:16:00Z">
        <w:r>
          <w:delText>9</w:delText>
        </w:r>
        <w:r>
          <w:rPr>
            <w:noProof/>
          </w:rPr>
          <w:delText>b</w:delText>
        </w:r>
      </w:del>
      <w:ins w:id="332" w:author="Eric C. Lund" w:date="2019-08-26T14:16:00Z">
        <w:r w:rsidR="00E13891">
          <w:t>10</w:t>
        </w:r>
        <w:r w:rsidR="00E13891">
          <w:rPr>
            <w:noProof/>
          </w:rPr>
          <w:t>b</w:t>
        </w:r>
      </w:ins>
      <w:r w:rsidR="00E13891">
        <w:tab/>
      </w:r>
      <w:r w:rsidR="00E13891" w:rsidRPr="006477A7">
        <w:t>Water Level Measurements – Landfill</w:t>
      </w:r>
      <w:r>
        <w:fldChar w:fldCharType="end"/>
      </w:r>
    </w:p>
    <w:p w14:paraId="5FF90D99" w14:textId="1DFC15F9" w:rsidR="00C55586" w:rsidRDefault="0053061C" w:rsidP="00CF7BFA">
      <w:pPr>
        <w:spacing w:after="80"/>
      </w:pPr>
      <w:r>
        <w:fldChar w:fldCharType="begin"/>
      </w:r>
      <w:r>
        <w:instrText xml:space="preserve"> REF _Ref12788648 \h </w:instrText>
      </w:r>
      <w:r>
        <w:fldChar w:fldCharType="separate"/>
      </w:r>
      <w:r w:rsidR="00E13891">
        <w:t>Table </w:t>
      </w:r>
      <w:del w:id="333" w:author="Eric C. Lund" w:date="2019-08-26T14:16:00Z">
        <w:r>
          <w:rPr>
            <w:noProof/>
          </w:rPr>
          <w:delText>10</w:delText>
        </w:r>
      </w:del>
      <w:ins w:id="334" w:author="Eric C. Lund" w:date="2019-08-26T14:16:00Z">
        <w:r w:rsidR="00E13891">
          <w:t>11</w:t>
        </w:r>
      </w:ins>
      <w:r w:rsidR="00E13891">
        <w:tab/>
      </w:r>
      <w:r w:rsidR="00E13891" w:rsidRPr="002F78FC">
        <w:t>Summary of Exceedances – Water (Phase A)</w:t>
      </w:r>
      <w:r>
        <w:fldChar w:fldCharType="end"/>
      </w:r>
    </w:p>
    <w:p w14:paraId="691B09C1" w14:textId="6AE3A18F" w:rsidR="00C55586" w:rsidRDefault="0053061C" w:rsidP="00C55586">
      <w:pPr>
        <w:spacing w:after="60"/>
      </w:pPr>
      <w:r>
        <w:fldChar w:fldCharType="begin"/>
      </w:r>
      <w:r>
        <w:instrText xml:space="preserve"> REF _Ref12788654 \h </w:instrText>
      </w:r>
      <w:r>
        <w:fldChar w:fldCharType="separate"/>
      </w:r>
      <w:r w:rsidR="00E13891">
        <w:t>Table </w:t>
      </w:r>
      <w:del w:id="335" w:author="Eric C. Lund" w:date="2019-08-26T14:16:00Z">
        <w:r>
          <w:rPr>
            <w:noProof/>
          </w:rPr>
          <w:delText>11</w:delText>
        </w:r>
      </w:del>
      <w:ins w:id="336" w:author="Eric C. Lund" w:date="2019-08-26T14:16:00Z">
        <w:r w:rsidR="00E13891">
          <w:rPr>
            <w:noProof/>
          </w:rPr>
          <w:t>1</w:t>
        </w:r>
        <w:r w:rsidR="00E13891">
          <w:t>2</w:t>
        </w:r>
      </w:ins>
      <w:r w:rsidR="00E13891">
        <w:tab/>
      </w:r>
      <w:r w:rsidR="00E13891" w:rsidRPr="00AF6C68">
        <w:t>Summary of Exceedances – Groundwater (Phase B)</w:t>
      </w:r>
      <w:r>
        <w:fldChar w:fldCharType="end"/>
      </w:r>
    </w:p>
    <w:p w14:paraId="555B5AF2" w14:textId="77777777" w:rsidR="002D3C66" w:rsidRDefault="002D3C66" w:rsidP="00C529A6">
      <w:pPr>
        <w:pStyle w:val="HeadingforListofTablesFiguresAppendicesEtc"/>
      </w:pPr>
    </w:p>
    <w:p w14:paraId="55527767" w14:textId="77777777" w:rsidR="000B4B64" w:rsidRDefault="000B4B64" w:rsidP="00C529A6">
      <w:pPr>
        <w:pStyle w:val="HeadingforListofTablesFiguresAppendicesEtc"/>
      </w:pPr>
      <w:r>
        <w:t>List of Figures</w:t>
      </w:r>
    </w:p>
    <w:p w14:paraId="384EADE1" w14:textId="72CC7883" w:rsidR="003B1056" w:rsidRDefault="0053061C" w:rsidP="00CF7BFA">
      <w:pPr>
        <w:pStyle w:val="TableofFigures"/>
        <w:tabs>
          <w:tab w:val="right" w:leader="dot" w:pos="9350"/>
        </w:tabs>
        <w:spacing w:after="80"/>
      </w:pPr>
      <w:r>
        <w:fldChar w:fldCharType="begin"/>
      </w:r>
      <w:r>
        <w:instrText xml:space="preserve"> REF _Ref12788664 \h </w:instrText>
      </w:r>
      <w:r>
        <w:fldChar w:fldCharType="separate"/>
      </w:r>
      <w:r w:rsidR="00E13891">
        <w:t>Figure </w:t>
      </w:r>
      <w:r w:rsidR="00E13891">
        <w:rPr>
          <w:noProof/>
        </w:rPr>
        <w:t>1</w:t>
      </w:r>
      <w:r w:rsidR="00E13891">
        <w:tab/>
      </w:r>
      <w:r w:rsidR="00E13891" w:rsidRPr="006B06CF">
        <w:t>Site Overview</w:t>
      </w:r>
      <w:r>
        <w:fldChar w:fldCharType="end"/>
      </w:r>
    </w:p>
    <w:p w14:paraId="42D0646A" w14:textId="4BF1B3D5" w:rsidR="003B1056" w:rsidRDefault="0053061C" w:rsidP="00CF7BFA">
      <w:pPr>
        <w:pStyle w:val="TableofFigures"/>
        <w:tabs>
          <w:tab w:val="right" w:leader="dot" w:pos="9350"/>
        </w:tabs>
        <w:spacing w:after="80"/>
      </w:pPr>
      <w:r>
        <w:fldChar w:fldCharType="begin"/>
      </w:r>
      <w:r>
        <w:instrText xml:space="preserve"> REF _Ref12788670 \h </w:instrText>
      </w:r>
      <w:r>
        <w:fldChar w:fldCharType="separate"/>
      </w:r>
      <w:r w:rsidR="00E13891">
        <w:t>Figure </w:t>
      </w:r>
      <w:r w:rsidR="00E13891">
        <w:rPr>
          <w:noProof/>
        </w:rPr>
        <w:t>2</w:t>
      </w:r>
      <w:r w:rsidR="00E13891">
        <w:tab/>
      </w:r>
      <w:r w:rsidR="00E13891" w:rsidRPr="001F11F4">
        <w:t>Investigation Locations – Dump</w:t>
      </w:r>
      <w:r>
        <w:fldChar w:fldCharType="end"/>
      </w:r>
    </w:p>
    <w:p w14:paraId="0D084D2D" w14:textId="487E503F" w:rsidR="003B1056" w:rsidRDefault="0053061C" w:rsidP="00CF7BFA">
      <w:pPr>
        <w:pStyle w:val="TableofFigures"/>
        <w:tabs>
          <w:tab w:val="right" w:leader="dot" w:pos="9350"/>
        </w:tabs>
        <w:spacing w:after="80"/>
      </w:pPr>
      <w:r>
        <w:fldChar w:fldCharType="begin"/>
      </w:r>
      <w:r>
        <w:instrText xml:space="preserve"> REF _Ref12788676 \h </w:instrText>
      </w:r>
      <w:r>
        <w:fldChar w:fldCharType="separate"/>
      </w:r>
      <w:r w:rsidR="00E13891">
        <w:t>Figure </w:t>
      </w:r>
      <w:r w:rsidR="00E13891">
        <w:rPr>
          <w:noProof/>
        </w:rPr>
        <w:t>3</w:t>
      </w:r>
      <w:r w:rsidR="00E13891">
        <w:tab/>
      </w:r>
      <w:r w:rsidR="00E13891" w:rsidRPr="008B3EFD">
        <w:t>Investigation Locations – Landfill</w:t>
      </w:r>
      <w:r>
        <w:fldChar w:fldCharType="end"/>
      </w:r>
    </w:p>
    <w:p w14:paraId="5BB4CBAF" w14:textId="1B59B903" w:rsidR="00DC44C5" w:rsidRDefault="0053061C" w:rsidP="00CF7BFA">
      <w:pPr>
        <w:pStyle w:val="TableofFigures"/>
        <w:tabs>
          <w:tab w:val="right" w:leader="dot" w:pos="9350"/>
        </w:tabs>
        <w:spacing w:after="80"/>
      </w:pPr>
      <w:r>
        <w:fldChar w:fldCharType="begin"/>
      </w:r>
      <w:r>
        <w:instrText xml:space="preserve"> REF _Ref12788681 \h </w:instrText>
      </w:r>
      <w:r>
        <w:fldChar w:fldCharType="separate"/>
      </w:r>
      <w:r w:rsidR="00E13891">
        <w:t>Figure </w:t>
      </w:r>
      <w:r w:rsidR="00E13891">
        <w:rPr>
          <w:noProof/>
        </w:rPr>
        <w:t>4</w:t>
      </w:r>
      <w:r w:rsidR="00E13891">
        <w:tab/>
      </w:r>
      <w:r w:rsidR="00E13891" w:rsidRPr="00355E2D">
        <w:t>Waste Extent – Dump</w:t>
      </w:r>
      <w:r>
        <w:fldChar w:fldCharType="end"/>
      </w:r>
    </w:p>
    <w:p w14:paraId="3085C125" w14:textId="12AEC8EF" w:rsidR="00DC44C5" w:rsidRDefault="0053061C" w:rsidP="00CF7BFA">
      <w:pPr>
        <w:pStyle w:val="TableofFigures"/>
        <w:tabs>
          <w:tab w:val="right" w:leader="dot" w:pos="9350"/>
        </w:tabs>
        <w:spacing w:after="80"/>
      </w:pPr>
      <w:r>
        <w:fldChar w:fldCharType="begin"/>
      </w:r>
      <w:r>
        <w:instrText xml:space="preserve"> REF _Ref12788688 \h </w:instrText>
      </w:r>
      <w:r>
        <w:fldChar w:fldCharType="separate"/>
      </w:r>
      <w:r w:rsidR="00E13891">
        <w:t>Figure </w:t>
      </w:r>
      <w:r w:rsidR="00E13891">
        <w:rPr>
          <w:noProof/>
        </w:rPr>
        <w:t>5</w:t>
      </w:r>
      <w:r w:rsidR="00E13891">
        <w:tab/>
      </w:r>
      <w:r w:rsidR="00E13891" w:rsidRPr="00DA20E3">
        <w:t>Waste Extent – Landfill</w:t>
      </w:r>
      <w:r>
        <w:fldChar w:fldCharType="end"/>
      </w:r>
    </w:p>
    <w:p w14:paraId="1CB87BED" w14:textId="5EF6EC26" w:rsidR="00DC44C5" w:rsidRDefault="0053061C" w:rsidP="00CF7BFA">
      <w:pPr>
        <w:pStyle w:val="TableofFigures"/>
        <w:tabs>
          <w:tab w:val="right" w:leader="dot" w:pos="9350"/>
        </w:tabs>
        <w:spacing w:after="80"/>
      </w:pPr>
      <w:r>
        <w:fldChar w:fldCharType="begin"/>
      </w:r>
      <w:r>
        <w:instrText xml:space="preserve"> REF _Ref12788694 \h </w:instrText>
      </w:r>
      <w:r>
        <w:fldChar w:fldCharType="separate"/>
      </w:r>
      <w:r w:rsidR="00E13891">
        <w:t>Figure </w:t>
      </w:r>
      <w:r w:rsidR="00E13891">
        <w:rPr>
          <w:noProof/>
        </w:rPr>
        <w:t>6</w:t>
      </w:r>
      <w:r w:rsidR="00E13891">
        <w:tab/>
      </w:r>
      <w:r w:rsidR="00E13891" w:rsidRPr="00220D1D">
        <w:t>Cross Section Locations</w:t>
      </w:r>
      <w:r>
        <w:fldChar w:fldCharType="end"/>
      </w:r>
    </w:p>
    <w:p w14:paraId="54EBDA22" w14:textId="356AD9FD" w:rsidR="00DC44C5" w:rsidRDefault="0053061C" w:rsidP="00CF7BFA">
      <w:pPr>
        <w:pStyle w:val="TableofFigures"/>
        <w:tabs>
          <w:tab w:val="right" w:leader="dot" w:pos="9350"/>
        </w:tabs>
        <w:spacing w:after="80"/>
        <w:ind w:left="1710" w:hanging="1710"/>
      </w:pPr>
      <w:r>
        <w:t>Figure 6a-</w:t>
      </w:r>
      <w:r w:rsidR="00CF7BFA">
        <w:t>6g</w:t>
      </w:r>
      <w:r>
        <w:t xml:space="preserve">      </w:t>
      </w:r>
      <w:r w:rsidR="00304260">
        <w:t xml:space="preserve">Cross Sections A-A’ to </w:t>
      </w:r>
      <w:r w:rsidR="00CF7BFA">
        <w:t>G-G’</w:t>
      </w:r>
    </w:p>
    <w:p w14:paraId="7C962D48" w14:textId="2D6BB054" w:rsidR="00DC44C5" w:rsidRDefault="0053061C" w:rsidP="00CF7BFA">
      <w:pPr>
        <w:spacing w:after="80"/>
      </w:pPr>
      <w:r>
        <w:fldChar w:fldCharType="begin"/>
      </w:r>
      <w:r>
        <w:instrText xml:space="preserve"> REF _Ref12788699 \h </w:instrText>
      </w:r>
      <w:r>
        <w:fldChar w:fldCharType="separate"/>
      </w:r>
      <w:r w:rsidR="00E13891">
        <w:t>Figure </w:t>
      </w:r>
      <w:r w:rsidR="00E13891">
        <w:rPr>
          <w:noProof/>
        </w:rPr>
        <w:t>7</w:t>
      </w:r>
      <w:r w:rsidR="00E13891">
        <w:rPr>
          <w:noProof/>
        </w:rPr>
        <w:tab/>
      </w:r>
      <w:r w:rsidR="00E13891">
        <w:tab/>
      </w:r>
      <w:r w:rsidR="00E13891" w:rsidRPr="00165382">
        <w:t>Cover Soil Investigation Locations</w:t>
      </w:r>
      <w:r>
        <w:fldChar w:fldCharType="end"/>
      </w:r>
    </w:p>
    <w:p w14:paraId="1C7338C7" w14:textId="451DAEB0" w:rsidR="00DC44C5" w:rsidRDefault="0053061C" w:rsidP="00CF7BFA">
      <w:pPr>
        <w:spacing w:after="80"/>
      </w:pPr>
      <w:r>
        <w:fldChar w:fldCharType="begin"/>
      </w:r>
      <w:r>
        <w:instrText xml:space="preserve"> REF _Ref12788709 \h </w:instrText>
      </w:r>
      <w:r>
        <w:fldChar w:fldCharType="separate"/>
      </w:r>
      <w:r w:rsidR="00E13891">
        <w:t>Figure </w:t>
      </w:r>
      <w:r w:rsidR="00E13891">
        <w:rPr>
          <w:noProof/>
        </w:rPr>
        <w:t>8</w:t>
      </w:r>
      <w:r w:rsidR="00E13891">
        <w:rPr>
          <w:noProof/>
        </w:rPr>
        <w:tab/>
      </w:r>
      <w:r w:rsidR="00E13891">
        <w:tab/>
      </w:r>
      <w:r w:rsidR="00E13891" w:rsidRPr="007B6759">
        <w:t>Monitoring Well Network</w:t>
      </w:r>
      <w:r>
        <w:fldChar w:fldCharType="end"/>
      </w:r>
    </w:p>
    <w:p w14:paraId="397B9849" w14:textId="1586DC7E" w:rsidR="00DC44C5" w:rsidRDefault="0053061C" w:rsidP="00CF7BFA">
      <w:pPr>
        <w:pStyle w:val="TableofFigures"/>
        <w:tabs>
          <w:tab w:val="right" w:leader="dot" w:pos="9350"/>
        </w:tabs>
        <w:spacing w:after="80"/>
      </w:pPr>
      <w:r>
        <w:fldChar w:fldCharType="begin"/>
      </w:r>
      <w:r>
        <w:instrText xml:space="preserve"> REF _Ref12788717 \h </w:instrText>
      </w:r>
      <w:r>
        <w:fldChar w:fldCharType="separate"/>
      </w:r>
      <w:r w:rsidR="00E13891">
        <w:t>Figure </w:t>
      </w:r>
      <w:r w:rsidR="00E13891">
        <w:rPr>
          <w:noProof/>
        </w:rPr>
        <w:t>9</w:t>
      </w:r>
      <w:r w:rsidR="00E13891">
        <w:tab/>
      </w:r>
      <w:r w:rsidR="00E13891" w:rsidRPr="00F67BE4">
        <w:t>Groundwater Contour Map – Landfill, April 9 2019</w:t>
      </w:r>
      <w:r>
        <w:fldChar w:fldCharType="end"/>
      </w:r>
    </w:p>
    <w:p w14:paraId="55527769" w14:textId="452606F2" w:rsidR="000B4B64" w:rsidRDefault="0053061C" w:rsidP="00CF7BFA">
      <w:pPr>
        <w:spacing w:after="80"/>
      </w:pPr>
      <w:r>
        <w:fldChar w:fldCharType="begin"/>
      </w:r>
      <w:r>
        <w:instrText xml:space="preserve"> REF _Ref12788722 \h </w:instrText>
      </w:r>
      <w:r>
        <w:fldChar w:fldCharType="separate"/>
      </w:r>
      <w:r w:rsidR="00E13891">
        <w:t>Figure </w:t>
      </w:r>
      <w:r w:rsidR="00E13891">
        <w:rPr>
          <w:noProof/>
        </w:rPr>
        <w:t>10</w:t>
      </w:r>
      <w:r w:rsidR="00E13891">
        <w:tab/>
      </w:r>
      <w:r w:rsidR="00E13891" w:rsidRPr="001C2E8B">
        <w:t>Groundwater Contour Map – Dump, June 17 2019</w:t>
      </w:r>
      <w:r>
        <w:fldChar w:fldCharType="end"/>
      </w:r>
    </w:p>
    <w:p w14:paraId="21541AA0" w14:textId="272AA877" w:rsidR="00130F29" w:rsidRDefault="0053061C" w:rsidP="00CF7BFA">
      <w:pPr>
        <w:spacing w:after="80"/>
      </w:pPr>
      <w:r>
        <w:fldChar w:fldCharType="begin"/>
      </w:r>
      <w:r>
        <w:instrText xml:space="preserve"> REF _Ref12788726 \h </w:instrText>
      </w:r>
      <w:r>
        <w:fldChar w:fldCharType="separate"/>
      </w:r>
      <w:r w:rsidR="00E13891">
        <w:t>Figure </w:t>
      </w:r>
      <w:r w:rsidR="00E13891">
        <w:rPr>
          <w:noProof/>
        </w:rPr>
        <w:t>11</w:t>
      </w:r>
      <w:r w:rsidR="00E13891">
        <w:tab/>
      </w:r>
      <w:r w:rsidR="00E13891" w:rsidRPr="00AC5C7F">
        <w:t>Groundwater Contour Map – Landfill, June 17 2019</w:t>
      </w:r>
      <w:r>
        <w:fldChar w:fldCharType="end"/>
      </w:r>
    </w:p>
    <w:p w14:paraId="309886C1" w14:textId="74DAD1C5" w:rsidR="00130F29" w:rsidRDefault="0053061C" w:rsidP="000B4B64">
      <w:r>
        <w:fldChar w:fldCharType="begin"/>
      </w:r>
      <w:r>
        <w:instrText xml:space="preserve"> REF _Ref12788733 \h </w:instrText>
      </w:r>
      <w:r>
        <w:fldChar w:fldCharType="separate"/>
      </w:r>
      <w:r w:rsidR="00E13891">
        <w:t>Figure </w:t>
      </w:r>
      <w:r w:rsidR="00E13891">
        <w:rPr>
          <w:noProof/>
        </w:rPr>
        <w:t>12</w:t>
      </w:r>
      <w:r w:rsidR="00E13891">
        <w:tab/>
      </w:r>
      <w:r w:rsidR="00E13891" w:rsidRPr="00AE0668">
        <w:t>Historical Aerial Photographs – Astleford Dump</w:t>
      </w:r>
      <w:r>
        <w:fldChar w:fldCharType="end"/>
      </w:r>
    </w:p>
    <w:p w14:paraId="6594B718" w14:textId="74DF4EA5" w:rsidR="00224D39" w:rsidRDefault="00224D39" w:rsidP="000B4B64"/>
    <w:p w14:paraId="5552776A" w14:textId="20882786" w:rsidR="000B4B64" w:rsidRDefault="000B4B64" w:rsidP="00C529A6">
      <w:pPr>
        <w:pStyle w:val="HeadingforListofTablesFiguresAppendicesEtc"/>
      </w:pPr>
      <w:r>
        <w:t>List of Appendices</w:t>
      </w:r>
    </w:p>
    <w:p w14:paraId="4B377CE3" w14:textId="39B9DC51" w:rsidR="00DC44C5" w:rsidRDefault="0053061C" w:rsidP="00CF7BFA">
      <w:pPr>
        <w:pStyle w:val="ListofmanualTablesFiguresAppendices-captioningnotused"/>
        <w:spacing w:after="80"/>
        <w:contextualSpacing w:val="0"/>
      </w:pPr>
      <w:r>
        <w:fldChar w:fldCharType="begin"/>
      </w:r>
      <w:r>
        <w:instrText xml:space="preserve"> REF _Ref12788827 \h </w:instrText>
      </w:r>
      <w:r>
        <w:fldChar w:fldCharType="separate"/>
      </w:r>
      <w:r w:rsidR="00E13891">
        <w:t>Appendix </w:t>
      </w:r>
      <w:r w:rsidR="00E13891">
        <w:rPr>
          <w:noProof/>
        </w:rPr>
        <w:t>A</w:t>
      </w:r>
      <w:r w:rsidR="00E13891">
        <w:tab/>
      </w:r>
      <w:del w:id="337" w:author="Eric C. Lund" w:date="2019-08-26T14:16:00Z">
        <w:r>
          <w:tab/>
        </w:r>
      </w:del>
      <w:r w:rsidR="00E13891">
        <w:t>Boring Logs</w:t>
      </w:r>
      <w:r>
        <w:fldChar w:fldCharType="end"/>
      </w:r>
    </w:p>
    <w:p w14:paraId="3371120F" w14:textId="4BA620B7"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_Ref12788846 \h </w:instrText>
      </w:r>
      <w:r w:rsidR="0053061C">
        <w:fldChar w:fldCharType="separate"/>
      </w:r>
      <w:r w:rsidR="00E13891">
        <w:t>Appendix A-</w:t>
      </w:r>
      <w:r w:rsidR="00E13891">
        <w:rPr>
          <w:noProof/>
        </w:rPr>
        <w:t>1</w:t>
      </w:r>
      <w:r w:rsidR="00E13891">
        <w:tab/>
      </w:r>
      <w:r w:rsidR="00E13891" w:rsidRPr="00D107A7">
        <w:t>Waste Investigation Boring Logs</w:t>
      </w:r>
      <w:r w:rsidR="0053061C">
        <w:fldChar w:fldCharType="end"/>
      </w:r>
    </w:p>
    <w:p w14:paraId="09EA58C2" w14:textId="13B316D1"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_Ref12788851 \h </w:instrText>
      </w:r>
      <w:r w:rsidR="0053061C">
        <w:fldChar w:fldCharType="separate"/>
      </w:r>
      <w:r w:rsidR="00E13891">
        <w:t>Appendix A-</w:t>
      </w:r>
      <w:r w:rsidR="00E13891">
        <w:rPr>
          <w:noProof/>
        </w:rPr>
        <w:t>2</w:t>
      </w:r>
      <w:r w:rsidR="00E13891">
        <w:tab/>
      </w:r>
      <w:r w:rsidR="00E13891" w:rsidRPr="00C232F5">
        <w:t>Cover Soil Investigation Boring Logs</w:t>
      </w:r>
      <w:r w:rsidR="0053061C">
        <w:fldChar w:fldCharType="end"/>
      </w:r>
    </w:p>
    <w:p w14:paraId="2490DACB" w14:textId="2AC0BE77" w:rsidR="00CF7BFA" w:rsidRDefault="00CF7BFA" w:rsidP="00CF7BFA">
      <w:pPr>
        <w:pStyle w:val="ListofmanualTablesFiguresAppendices-captioningnotused"/>
        <w:spacing w:after="80"/>
        <w:contextualSpacing w:val="0"/>
      </w:pPr>
      <w:r>
        <w:tab/>
      </w:r>
      <w:r>
        <w:tab/>
      </w:r>
      <w:r w:rsidR="0053061C">
        <w:fldChar w:fldCharType="begin"/>
      </w:r>
      <w:r w:rsidR="0053061C">
        <w:instrText xml:space="preserve"> REF _Ref12788856 \h </w:instrText>
      </w:r>
      <w:r w:rsidR="0053061C">
        <w:fldChar w:fldCharType="separate"/>
      </w:r>
      <w:r w:rsidR="00E13891">
        <w:t>Appendix A-</w:t>
      </w:r>
      <w:r w:rsidR="00E13891">
        <w:rPr>
          <w:noProof/>
        </w:rPr>
        <w:t>3</w:t>
      </w:r>
      <w:r w:rsidR="00E13891">
        <w:tab/>
      </w:r>
      <w:r w:rsidR="00E13891" w:rsidRPr="001C6305">
        <w:t>Monitoring Well Boring Logs</w:t>
      </w:r>
      <w:r w:rsidR="0053061C">
        <w:fldChar w:fldCharType="end"/>
      </w:r>
    </w:p>
    <w:p w14:paraId="2ABEF83E" w14:textId="2A45E286" w:rsidR="00DC44C5" w:rsidRDefault="0053061C" w:rsidP="00CF7BFA">
      <w:pPr>
        <w:pStyle w:val="ListofmanualTablesFiguresAppendices-captioningnotused"/>
        <w:spacing w:after="80"/>
        <w:contextualSpacing w:val="0"/>
      </w:pPr>
      <w:r>
        <w:fldChar w:fldCharType="begin"/>
      </w:r>
      <w:r>
        <w:instrText xml:space="preserve"> REF _Ref12788761 \h </w:instrText>
      </w:r>
      <w:r>
        <w:fldChar w:fldCharType="separate"/>
      </w:r>
      <w:r w:rsidR="00E13891">
        <w:t>Appendix </w:t>
      </w:r>
      <w:r w:rsidR="00E13891">
        <w:rPr>
          <w:noProof/>
        </w:rPr>
        <w:t>B</w:t>
      </w:r>
      <w:r w:rsidR="00E13891">
        <w:tab/>
      </w:r>
      <w:del w:id="338" w:author="Eric C. Lund" w:date="2019-08-26T14:16:00Z">
        <w:r>
          <w:tab/>
        </w:r>
      </w:del>
      <w:r w:rsidR="00E13891" w:rsidRPr="00A92845">
        <w:t>Test Excavation Field Logs</w:t>
      </w:r>
      <w:r>
        <w:fldChar w:fldCharType="end"/>
      </w:r>
    </w:p>
    <w:p w14:paraId="4E1109C7" w14:textId="560FF303" w:rsidR="00DC44C5" w:rsidRDefault="0053061C" w:rsidP="00CF7BFA">
      <w:pPr>
        <w:pStyle w:val="ListofmanualTablesFiguresAppendices-captioningnotused"/>
        <w:spacing w:after="80"/>
        <w:contextualSpacing w:val="0"/>
      </w:pPr>
      <w:r>
        <w:fldChar w:fldCharType="begin"/>
      </w:r>
      <w:r>
        <w:instrText xml:space="preserve"> REF _Ref12788934 \h </w:instrText>
      </w:r>
      <w:r>
        <w:fldChar w:fldCharType="separate"/>
      </w:r>
      <w:r w:rsidR="00E13891">
        <w:t>Appendix </w:t>
      </w:r>
      <w:r w:rsidR="00E13891">
        <w:rPr>
          <w:noProof/>
        </w:rPr>
        <w:t>C</w:t>
      </w:r>
      <w:r w:rsidR="00E13891">
        <w:tab/>
      </w:r>
      <w:del w:id="339" w:author="Eric C. Lund" w:date="2019-08-26T14:16:00Z">
        <w:r>
          <w:tab/>
        </w:r>
      </w:del>
      <w:r w:rsidR="00E13891" w:rsidRPr="00F84EC4">
        <w:t>Laboratory Analytical Reports</w:t>
      </w:r>
      <w:r>
        <w:fldChar w:fldCharType="end"/>
      </w:r>
    </w:p>
    <w:p w14:paraId="4DE372BC" w14:textId="2188A7FA"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_Ref12789125 \h </w:instrText>
      </w:r>
      <w:r w:rsidR="0053061C">
        <w:fldChar w:fldCharType="separate"/>
      </w:r>
      <w:r w:rsidR="00E13891">
        <w:t>Appendix C-</w:t>
      </w:r>
      <w:r w:rsidR="00E13891">
        <w:rPr>
          <w:noProof/>
        </w:rPr>
        <w:t>1</w:t>
      </w:r>
      <w:r w:rsidR="00E13891">
        <w:tab/>
        <w:t>Solid Media - Phase A (2018)</w:t>
      </w:r>
      <w:r w:rsidR="0053061C">
        <w:fldChar w:fldCharType="end"/>
      </w:r>
      <w:r>
        <w:t>)</w:t>
      </w:r>
    </w:p>
    <w:p w14:paraId="368CB490" w14:textId="06537275"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_Ref12789134 \h </w:instrText>
      </w:r>
      <w:r w:rsidR="0053061C">
        <w:fldChar w:fldCharType="separate"/>
      </w:r>
      <w:r w:rsidR="00E13891">
        <w:t>Appendix C-</w:t>
      </w:r>
      <w:r w:rsidR="00E13891">
        <w:rPr>
          <w:noProof/>
        </w:rPr>
        <w:t>2</w:t>
      </w:r>
      <w:r w:rsidR="00E13891">
        <w:tab/>
        <w:t>Water - Phase A (2018)</w:t>
      </w:r>
      <w:r w:rsidR="0053061C">
        <w:fldChar w:fldCharType="end"/>
      </w:r>
    </w:p>
    <w:p w14:paraId="406CFD7F" w14:textId="21B2685E"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_Ref12789138 \h </w:instrText>
      </w:r>
      <w:r w:rsidR="0053061C">
        <w:fldChar w:fldCharType="separate"/>
      </w:r>
      <w:r w:rsidR="00E13891">
        <w:t>Appendix C-</w:t>
      </w:r>
      <w:r w:rsidR="00E13891">
        <w:rPr>
          <w:noProof/>
        </w:rPr>
        <w:t>3</w:t>
      </w:r>
      <w:r w:rsidR="00E13891">
        <w:tab/>
        <w:t>Solid Media - Phase B (2019)</w:t>
      </w:r>
      <w:r w:rsidR="0053061C">
        <w:fldChar w:fldCharType="end"/>
      </w:r>
    </w:p>
    <w:p w14:paraId="484921BF" w14:textId="37E0B492"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_Ref12789142 \h </w:instrText>
      </w:r>
      <w:r w:rsidR="0053061C">
        <w:fldChar w:fldCharType="separate"/>
      </w:r>
      <w:r w:rsidR="00E13891">
        <w:t>Appendix C-</w:t>
      </w:r>
      <w:r w:rsidR="00E13891">
        <w:rPr>
          <w:noProof/>
        </w:rPr>
        <w:t>4</w:t>
      </w:r>
      <w:r w:rsidR="00E13891">
        <w:tab/>
        <w:t>Water - Phase B (2019)</w:t>
      </w:r>
      <w:r w:rsidR="0053061C">
        <w:fldChar w:fldCharType="end"/>
      </w:r>
    </w:p>
    <w:p w14:paraId="5FDF2D27" w14:textId="57D7E521" w:rsidR="00CF7BFA" w:rsidRDefault="00CF7BFA" w:rsidP="00CF7BFA">
      <w:pPr>
        <w:pStyle w:val="ListofmanualTablesFiguresAppendices-captioningnotused"/>
        <w:spacing w:after="80"/>
        <w:contextualSpacing w:val="0"/>
      </w:pPr>
      <w:r>
        <w:tab/>
      </w:r>
      <w:r>
        <w:tab/>
      </w:r>
      <w:r w:rsidR="0053061C">
        <w:fldChar w:fldCharType="begin"/>
      </w:r>
      <w:r w:rsidR="0053061C">
        <w:instrText xml:space="preserve"> REF _Ref12789147 \h </w:instrText>
      </w:r>
      <w:r w:rsidR="0053061C">
        <w:fldChar w:fldCharType="separate"/>
      </w:r>
      <w:r w:rsidR="00E13891">
        <w:t>Appendix C-</w:t>
      </w:r>
      <w:r w:rsidR="00E13891">
        <w:rPr>
          <w:noProof/>
        </w:rPr>
        <w:t>5</w:t>
      </w:r>
      <w:r w:rsidR="00E13891">
        <w:tab/>
        <w:t>Soil Gas - Phase B (2019)</w:t>
      </w:r>
      <w:r w:rsidR="0053061C">
        <w:fldChar w:fldCharType="end"/>
      </w:r>
    </w:p>
    <w:p w14:paraId="11FFB7AF" w14:textId="77777777" w:rsidR="00CF7BFA" w:rsidRDefault="0053061C" w:rsidP="00CF7BFA">
      <w:pPr>
        <w:pStyle w:val="ListofmanualTablesFiguresAppendices-captioningnotused"/>
        <w:spacing w:after="60"/>
        <w:contextualSpacing w:val="0"/>
        <w:rPr>
          <w:del w:id="340" w:author="Eric C. Lund" w:date="2019-08-26T14:16:00Z"/>
        </w:rPr>
      </w:pPr>
      <w:r>
        <w:fldChar w:fldCharType="begin"/>
      </w:r>
      <w:r>
        <w:instrText xml:space="preserve"> REF _Ref12789156 \h </w:instrText>
      </w:r>
      <w:r>
        <w:fldChar w:fldCharType="separate"/>
      </w:r>
      <w:r w:rsidR="00E13891">
        <w:t>Appendix </w:t>
      </w:r>
      <w:r w:rsidR="00E13891">
        <w:rPr>
          <w:noProof/>
        </w:rPr>
        <w:t>D</w:t>
      </w:r>
      <w:r w:rsidR="00E13891">
        <w:tab/>
      </w:r>
      <w:del w:id="341" w:author="Eric C. Lund" w:date="2019-08-26T14:16:00Z">
        <w:r>
          <w:tab/>
        </w:r>
        <w:r w:rsidRPr="00BA65A9">
          <w:delText>Minnesota River Elevations and Monthly Precipitation</w:delText>
        </w:r>
      </w:del>
      <w:r>
        <w:fldChar w:fldCharType="end"/>
      </w:r>
    </w:p>
    <w:p w14:paraId="1E4E48F4" w14:textId="3CEAAD1B" w:rsidR="00CF7BFA" w:rsidRDefault="00B31BA4" w:rsidP="00CF7BFA">
      <w:pPr>
        <w:pStyle w:val="ListofmanualTablesFiguresAppendices-captioningnotused"/>
        <w:spacing w:after="60"/>
        <w:contextualSpacing w:val="0"/>
        <w:rPr>
          <w:ins w:id="342" w:author="Eric C. Lund" w:date="2019-08-26T14:16:00Z"/>
        </w:rPr>
      </w:pPr>
      <w:ins w:id="343" w:author="Eric C. Lund" w:date="2019-08-26T14:16:00Z">
        <w:r>
          <w:t>Data Quality Review</w:t>
        </w:r>
      </w:ins>
    </w:p>
    <w:p w14:paraId="6CCF5DCE" w14:textId="21A91ABF" w:rsidR="006641E6" w:rsidRDefault="006641E6" w:rsidP="00CF7BFA">
      <w:pPr>
        <w:pStyle w:val="ListofmanualTablesFiguresAppendices-captioningnotused"/>
        <w:spacing w:after="80"/>
        <w:contextualSpacing w:val="0"/>
        <w:rPr>
          <w:ins w:id="344" w:author="Eric C. Lund" w:date="2019-08-26T14:16:00Z"/>
        </w:rPr>
      </w:pPr>
      <w:ins w:id="345" w:author="Eric C. Lund" w:date="2019-08-26T14:16:00Z">
        <w:r>
          <w:t>Appendix E</w:t>
        </w:r>
        <w:r>
          <w:tab/>
          <w:t>Laboratory Analytical Data Tables</w:t>
        </w:r>
      </w:ins>
    </w:p>
    <w:p w14:paraId="33A75361" w14:textId="77777777" w:rsidR="00DC44C5" w:rsidRDefault="0053061C" w:rsidP="00CF7BFA">
      <w:pPr>
        <w:pStyle w:val="ListofmanualTablesFiguresAppendices-captioningnotused"/>
        <w:spacing w:after="80"/>
        <w:contextualSpacing w:val="0"/>
        <w:rPr>
          <w:del w:id="346" w:author="Eric C. Lund" w:date="2019-08-26T14:16:00Z"/>
        </w:rPr>
      </w:pPr>
      <w:r>
        <w:fldChar w:fldCharType="begin"/>
      </w:r>
      <w:r>
        <w:instrText xml:space="preserve"> REF _Ref12789163 \h </w:instrText>
      </w:r>
      <w:r>
        <w:fldChar w:fldCharType="separate"/>
      </w:r>
      <w:r w:rsidR="00E13891">
        <w:t>Appendix </w:t>
      </w:r>
      <w:del w:id="347" w:author="Eric C. Lund" w:date="2019-08-26T14:16:00Z">
        <w:r>
          <w:rPr>
            <w:noProof/>
          </w:rPr>
          <w:delText>E</w:delText>
        </w:r>
        <w:r>
          <w:tab/>
        </w:r>
        <w:r>
          <w:tab/>
        </w:r>
        <w:r w:rsidRPr="001429A1">
          <w:delText>Data Quality Review</w:delText>
        </w:r>
      </w:del>
      <w:ins w:id="348" w:author="Eric C. Lund" w:date="2019-08-26T14:16:00Z">
        <w:r w:rsidR="006641E6">
          <w:rPr>
            <w:noProof/>
          </w:rPr>
          <w:t>F</w:t>
        </w:r>
        <w:r w:rsidR="00E13891">
          <w:tab/>
        </w:r>
        <w:r w:rsidR="00E13891" w:rsidRPr="00BA65A9">
          <w:t>Minnesota River Elevations and Monthly Precipitation</w:t>
        </w:r>
      </w:ins>
      <w:r>
        <w:fldChar w:fldCharType="end"/>
      </w:r>
    </w:p>
    <w:p w14:paraId="7EB104E9" w14:textId="1A366402" w:rsidR="00DC44C5" w:rsidRDefault="00DC44C5" w:rsidP="00CF7BFA">
      <w:pPr>
        <w:pStyle w:val="ListofmanualTablesFiguresAppendices-captioningnotused"/>
        <w:spacing w:after="80"/>
        <w:contextualSpacing w:val="0"/>
        <w:rPr>
          <w:ins w:id="349" w:author="Eric C. Lund" w:date="2019-08-26T14:16:00Z"/>
        </w:rPr>
      </w:pPr>
    </w:p>
    <w:p w14:paraId="02032863" w14:textId="4B93810C" w:rsidR="007369CD" w:rsidRDefault="009B3D5D" w:rsidP="00CF7BFA">
      <w:pPr>
        <w:pStyle w:val="ListofmanualTablesFiguresAppendices-captioningnotused"/>
        <w:spacing w:after="80"/>
        <w:contextualSpacing w:val="0"/>
        <w:rPr>
          <w:ins w:id="350" w:author="Eric C. Lund" w:date="2019-08-26T14:16:00Z"/>
        </w:rPr>
      </w:pPr>
      <w:ins w:id="351" w:author="Eric C. Lund" w:date="2019-08-26T14:16:00Z">
        <w:r>
          <w:t xml:space="preserve">Appendix </w:t>
        </w:r>
        <w:r w:rsidR="006641E6">
          <w:t>G</w:t>
        </w:r>
        <w:r>
          <w:tab/>
        </w:r>
        <w:r w:rsidR="007369CD">
          <w:t>Downhole Geophysical Survey Field Logs</w:t>
        </w:r>
      </w:ins>
    </w:p>
    <w:p w14:paraId="5552776C" w14:textId="77777777" w:rsidR="00912B41" w:rsidRDefault="00912B41" w:rsidP="00AF7BCC">
      <w:r>
        <w:br w:type="page"/>
      </w:r>
    </w:p>
    <w:p w14:paraId="5552776D" w14:textId="77777777" w:rsidR="00912B41" w:rsidRDefault="00912B41" w:rsidP="00912B41">
      <w:pPr>
        <w:pStyle w:val="HeadingforListofTablesFiguresAppendicesEtc"/>
      </w:pPr>
      <w:r>
        <w:lastRenderedPageBreak/>
        <w:t>Certifications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F67E70" w14:paraId="5552776F" w14:textId="77777777" w:rsidTr="00ED6D51">
        <w:tc>
          <w:tcPr>
            <w:tcW w:w="9360" w:type="dxa"/>
            <w:gridSpan w:val="3"/>
          </w:tcPr>
          <w:p w14:paraId="5552776E" w14:textId="353681FC" w:rsidR="00F67E70" w:rsidRDefault="00897761" w:rsidP="00EE3854">
            <w:pPr>
              <w:pStyle w:val="Certification"/>
            </w:pPr>
            <w:del w:id="352" w:author="Eric C. Lund" w:date="2019-08-26T14:16:00Z">
              <w:r>
                <w:fldChar w:fldCharType="begin">
                  <w:ffData>
                    <w:name w:val="Text7"/>
                    <w:enabled/>
                    <w:calcOnExit w:val="0"/>
                    <w:textInput>
                      <w:default w:val="click here to add certification text"/>
                    </w:textInput>
                  </w:ffData>
                </w:fldChar>
              </w:r>
              <w:bookmarkStart w:id="353" w:name="Text7"/>
              <w:r>
                <w:delInstrText xml:space="preserve"> FORMTEXT </w:delInstrText>
              </w:r>
              <w:r>
                <w:fldChar w:fldCharType="separate"/>
              </w:r>
              <w:r w:rsidR="00F55541">
                <w:rPr>
                  <w:noProof/>
                </w:rPr>
                <w:delText>click here to add certification text</w:delText>
              </w:r>
              <w:r>
                <w:fldChar w:fldCharType="end"/>
              </w:r>
            </w:del>
            <w:bookmarkEnd w:id="353"/>
            <w:ins w:id="354" w:author="Eric C. Lund" w:date="2019-08-26T14:16:00Z">
              <w:r w:rsidR="0054737A" w:rsidRPr="0054737A">
                <w:t>I hereby certify that this plan, document, or report was prepared by me or under my direct supervision and that I am a duly Licensed Professional Geologist under the laws of the state of Minnesota.</w:t>
              </w:r>
            </w:ins>
          </w:p>
        </w:tc>
      </w:tr>
      <w:tr w:rsidR="00912B41" w14:paraId="55527773" w14:textId="77777777" w:rsidTr="002A5AEF">
        <w:trPr>
          <w:cantSplit/>
        </w:trPr>
        <w:tc>
          <w:tcPr>
            <w:tcW w:w="4320" w:type="dxa"/>
            <w:tcBorders>
              <w:bottom w:val="single" w:sz="4" w:space="0" w:color="auto"/>
            </w:tcBorders>
            <w:vAlign w:val="bottom"/>
          </w:tcPr>
          <w:p w14:paraId="55527770" w14:textId="77777777" w:rsidR="00912B41" w:rsidRDefault="00912B41" w:rsidP="002A5AEF">
            <w:pPr>
              <w:pStyle w:val="CertificationSignature"/>
            </w:pPr>
          </w:p>
        </w:tc>
        <w:tc>
          <w:tcPr>
            <w:tcW w:w="720" w:type="dxa"/>
            <w:vAlign w:val="bottom"/>
          </w:tcPr>
          <w:p w14:paraId="55527771" w14:textId="77777777" w:rsidR="00912B41" w:rsidRDefault="00912B41" w:rsidP="002A5AEF">
            <w:pPr>
              <w:pStyle w:val="CertificationSignature"/>
            </w:pPr>
          </w:p>
        </w:tc>
        <w:tc>
          <w:tcPr>
            <w:tcW w:w="4320" w:type="dxa"/>
            <w:tcBorders>
              <w:bottom w:val="single" w:sz="4" w:space="0" w:color="auto"/>
            </w:tcBorders>
            <w:vAlign w:val="bottom"/>
          </w:tcPr>
          <w:p w14:paraId="55527772" w14:textId="77777777" w:rsidR="00912B41" w:rsidRDefault="00891A1F" w:rsidP="002A5AEF">
            <w:pPr>
              <w:pStyle w:val="CertificationSignature"/>
            </w:pPr>
            <w:r>
              <w:fldChar w:fldCharType="begin">
                <w:ffData>
                  <w:name w:val="Text10"/>
                  <w:enabled/>
                  <w:calcOnExit w:val="0"/>
                  <w:textInput>
                    <w:default w:val="date"/>
                  </w:textInput>
                </w:ffData>
              </w:fldChar>
            </w:r>
            <w:bookmarkStart w:id="355" w:name="Text10"/>
            <w:r>
              <w:instrText xml:space="preserve"> FORMTEXT </w:instrText>
            </w:r>
            <w:r>
              <w:fldChar w:fldCharType="separate"/>
            </w:r>
            <w:r w:rsidR="00F55541">
              <w:rPr>
                <w:noProof/>
              </w:rPr>
              <w:t>date</w:t>
            </w:r>
            <w:r>
              <w:fldChar w:fldCharType="end"/>
            </w:r>
            <w:bookmarkEnd w:id="355"/>
          </w:p>
        </w:tc>
      </w:tr>
      <w:tr w:rsidR="00F67E70" w14:paraId="55527778" w14:textId="77777777" w:rsidTr="00F67E70">
        <w:tc>
          <w:tcPr>
            <w:tcW w:w="4320" w:type="dxa"/>
            <w:tcBorders>
              <w:top w:val="single" w:sz="4" w:space="0" w:color="auto"/>
            </w:tcBorders>
          </w:tcPr>
          <w:p w14:paraId="072580E9" w14:textId="77777777" w:rsidR="00897761" w:rsidRDefault="00897761" w:rsidP="00EE3854">
            <w:pPr>
              <w:pStyle w:val="Certification"/>
              <w:rPr>
                <w:del w:id="356" w:author="Eric C. Lund" w:date="2019-08-26T14:16:00Z"/>
              </w:rPr>
            </w:pPr>
            <w:del w:id="357" w:author="Eric C. Lund" w:date="2019-08-26T14:16:00Z">
              <w:r>
                <w:fldChar w:fldCharType="begin">
                  <w:ffData>
                    <w:name w:val="Text8"/>
                    <w:enabled/>
                    <w:calcOnExit w:val="0"/>
                    <w:textInput>
                      <w:default w:val="Name"/>
                    </w:textInput>
                  </w:ffData>
                </w:fldChar>
              </w:r>
              <w:bookmarkStart w:id="358" w:name="Text8"/>
              <w:r>
                <w:delInstrText xml:space="preserve"> FORMTEXT </w:delInstrText>
              </w:r>
              <w:r>
                <w:fldChar w:fldCharType="separate"/>
              </w:r>
              <w:r w:rsidR="00F55541">
                <w:rPr>
                  <w:noProof/>
                </w:rPr>
                <w:delText>Name</w:delText>
              </w:r>
              <w:r>
                <w:fldChar w:fldCharType="end"/>
              </w:r>
              <w:bookmarkEnd w:id="358"/>
            </w:del>
          </w:p>
          <w:p w14:paraId="55527774" w14:textId="44CF0E63" w:rsidR="00897761" w:rsidRDefault="009A5F8A" w:rsidP="00EE3854">
            <w:pPr>
              <w:pStyle w:val="Certification"/>
              <w:rPr>
                <w:ins w:id="359" w:author="Eric C. Lund" w:date="2019-08-26T14:16:00Z"/>
              </w:rPr>
            </w:pPr>
            <w:del w:id="360" w:author="Eric C. Lund" w:date="2019-08-26T14:16:00Z">
              <w:r>
                <w:delText>P</w:delText>
              </w:r>
              <w:r w:rsidR="00891A1F">
                <w:delText xml:space="preserve">E #: </w:delText>
              </w:r>
              <w:r w:rsidR="00891A1F">
                <w:fldChar w:fldCharType="begin">
                  <w:ffData>
                    <w:name w:val="Text9"/>
                    <w:enabled/>
                    <w:calcOnExit w:val="0"/>
                    <w:textInput>
                      <w:default w:val="add PE number"/>
                    </w:textInput>
                  </w:ffData>
                </w:fldChar>
              </w:r>
              <w:bookmarkStart w:id="361" w:name="Text9"/>
              <w:r w:rsidR="00891A1F">
                <w:delInstrText xml:space="preserve"> FORMTEXT </w:delInstrText>
              </w:r>
              <w:r w:rsidR="00891A1F">
                <w:fldChar w:fldCharType="separate"/>
              </w:r>
              <w:r w:rsidR="00F55541">
                <w:rPr>
                  <w:noProof/>
                </w:rPr>
                <w:delText>add PE number</w:delText>
              </w:r>
              <w:r w:rsidR="00891A1F">
                <w:fldChar w:fldCharType="end"/>
              </w:r>
            </w:del>
            <w:bookmarkEnd w:id="361"/>
            <w:ins w:id="362" w:author="Eric C. Lund" w:date="2019-08-26T14:16:00Z">
              <w:r w:rsidR="0054737A">
                <w:t xml:space="preserve">John </w:t>
              </w:r>
              <w:r w:rsidR="004D5254">
                <w:t xml:space="preserve">C. </w:t>
              </w:r>
              <w:r w:rsidR="0054737A">
                <w:t>Greer</w:t>
              </w:r>
            </w:ins>
          </w:p>
          <w:p w14:paraId="55527775" w14:textId="18026023" w:rsidR="00F67E70" w:rsidRDefault="009A5F8A" w:rsidP="00B322BC">
            <w:pPr>
              <w:pStyle w:val="Certification"/>
            </w:pPr>
            <w:ins w:id="363" w:author="Eric C. Lund" w:date="2019-08-26T14:16:00Z">
              <w:r>
                <w:t>P</w:t>
              </w:r>
              <w:r w:rsidR="00B322BC">
                <w:t>G</w:t>
              </w:r>
              <w:r w:rsidR="00891A1F">
                <w:t xml:space="preserve"> #: </w:t>
              </w:r>
              <w:r w:rsidR="004D5254">
                <w:t>30347</w:t>
              </w:r>
            </w:ins>
          </w:p>
        </w:tc>
        <w:tc>
          <w:tcPr>
            <w:tcW w:w="720" w:type="dxa"/>
          </w:tcPr>
          <w:p w14:paraId="55527776" w14:textId="77777777" w:rsidR="00F67E70" w:rsidRDefault="00F67E70" w:rsidP="00891A1F">
            <w:pPr>
              <w:spacing w:before="40" w:after="40"/>
            </w:pPr>
          </w:p>
        </w:tc>
        <w:tc>
          <w:tcPr>
            <w:tcW w:w="4320" w:type="dxa"/>
          </w:tcPr>
          <w:p w14:paraId="55527777" w14:textId="77777777" w:rsidR="00F67E70" w:rsidRDefault="00F67E70" w:rsidP="00EE3854">
            <w:pPr>
              <w:pStyle w:val="Certification"/>
            </w:pPr>
            <w:r>
              <w:t>Date</w:t>
            </w:r>
          </w:p>
        </w:tc>
      </w:tr>
    </w:tbl>
    <w:p w14:paraId="55527779" w14:textId="77777777" w:rsidR="000B4B64" w:rsidRDefault="000B4B64" w:rsidP="000B4B64"/>
    <w:p w14:paraId="5552777A" w14:textId="77777777" w:rsidR="00DA5084" w:rsidRDefault="00DA5084" w:rsidP="00826544">
      <w:r>
        <w:br w:type="page"/>
      </w:r>
    </w:p>
    <w:p w14:paraId="5552777B" w14:textId="77777777" w:rsidR="00162352" w:rsidRDefault="00DA5084" w:rsidP="00C40C2B">
      <w:pPr>
        <w:pStyle w:val="HeadingforListofTablesFiguresAppendicesEtc"/>
        <w:spacing w:after="120"/>
      </w:pPr>
      <w:r>
        <w:lastRenderedPageBreak/>
        <w:t>Acronyms</w:t>
      </w:r>
    </w:p>
    <w:p w14:paraId="5552777C" w14:textId="77777777" w:rsidR="00DA5084" w:rsidRPr="00DA5084" w:rsidRDefault="00DA5084" w:rsidP="00C40C2B">
      <w:pPr>
        <w:pStyle w:val="Acronymslist"/>
        <w:spacing w:before="0"/>
        <w:rPr>
          <w:b/>
        </w:rPr>
      </w:pPr>
      <w:r w:rsidRPr="00DA5084">
        <w:rPr>
          <w:b/>
        </w:rPr>
        <w:t>Acronym</w:t>
      </w:r>
      <w:r w:rsidRPr="00DA5084">
        <w:rPr>
          <w:b/>
        </w:rPr>
        <w:tab/>
        <w:t>Description</w:t>
      </w:r>
    </w:p>
    <w:p w14:paraId="5548D95B" w14:textId="7F0D73B7" w:rsidR="00D40E77" w:rsidRDefault="00D40E77" w:rsidP="00C40C2B">
      <w:pPr>
        <w:spacing w:after="60"/>
      </w:pPr>
      <w:r>
        <w:rPr>
          <w:rFonts w:cstheme="minorHAnsi"/>
        </w:rPr>
        <w:t>µ</w:t>
      </w:r>
      <w:r>
        <w:t xml:space="preserve">g/L </w:t>
      </w:r>
      <w:r>
        <w:tab/>
      </w:r>
      <w:r>
        <w:tab/>
        <w:t>Micrograms per Liter</w:t>
      </w:r>
    </w:p>
    <w:p w14:paraId="66C75DCF" w14:textId="457532EE" w:rsidR="00D40E77" w:rsidRDefault="00D40E77" w:rsidP="00C40C2B">
      <w:pPr>
        <w:spacing w:after="60"/>
      </w:pPr>
      <w:r>
        <w:t>ASTM</w:t>
      </w:r>
      <w:r>
        <w:tab/>
      </w:r>
      <w:r>
        <w:tab/>
        <w:t>American Society for Testing and Materials</w:t>
      </w:r>
    </w:p>
    <w:p w14:paraId="0966C1AB" w14:textId="68644AD9" w:rsidR="00D40E77" w:rsidRDefault="00D40E77" w:rsidP="00C40C2B">
      <w:pPr>
        <w:spacing w:after="60"/>
      </w:pPr>
      <w:r>
        <w:t>B(a)P</w:t>
      </w:r>
      <w:r>
        <w:tab/>
      </w:r>
      <w:r>
        <w:tab/>
        <w:t>Benzo(a)pyrene</w:t>
      </w:r>
    </w:p>
    <w:p w14:paraId="46206D13" w14:textId="2B49D59E" w:rsidR="00D40E77" w:rsidRDefault="00D40E77" w:rsidP="00C40C2B">
      <w:pPr>
        <w:spacing w:after="60"/>
      </w:pPr>
      <w:r>
        <w:t>Bgs</w:t>
      </w:r>
      <w:r>
        <w:tab/>
      </w:r>
      <w:r>
        <w:tab/>
        <w:t>Below Ground Surface</w:t>
      </w:r>
    </w:p>
    <w:p w14:paraId="65055555" w14:textId="5064E4FD" w:rsidR="00D40E77" w:rsidRDefault="00D40E77" w:rsidP="00C40C2B">
      <w:pPr>
        <w:spacing w:after="60"/>
      </w:pPr>
      <w:r>
        <w:t>BTU/lb</w:t>
      </w:r>
      <w:r>
        <w:tab/>
      </w:r>
      <w:r>
        <w:tab/>
        <w:t>British Thermal Units per Pound</w:t>
      </w:r>
    </w:p>
    <w:p w14:paraId="18A77925" w14:textId="50816BE1" w:rsidR="00D40E77" w:rsidRPr="000F590D" w:rsidRDefault="00D40E77" w:rsidP="00C40C2B">
      <w:pPr>
        <w:spacing w:after="60"/>
      </w:pPr>
      <w:r w:rsidRPr="000F590D">
        <w:t>CD</w:t>
      </w:r>
      <w:r>
        <w:tab/>
      </w:r>
      <w:r>
        <w:tab/>
      </w:r>
      <w:r w:rsidRPr="000F590D">
        <w:t>Construction Debris</w:t>
      </w:r>
    </w:p>
    <w:p w14:paraId="6BDF3D0E" w14:textId="4703D033" w:rsidR="00D40E77" w:rsidRDefault="00D40E77" w:rsidP="00C40C2B">
      <w:pPr>
        <w:spacing w:after="60"/>
      </w:pPr>
      <w:r>
        <w:t xml:space="preserve">CDM </w:t>
      </w:r>
      <w:r>
        <w:tab/>
      </w:r>
      <w:r>
        <w:tab/>
        <w:t>Camp Dresser &amp; McKee</w:t>
      </w:r>
    </w:p>
    <w:p w14:paraId="6E364043" w14:textId="3E9BC569" w:rsidR="00D40E77" w:rsidRPr="00291F37" w:rsidRDefault="00D40E77" w:rsidP="00C40C2B">
      <w:pPr>
        <w:spacing w:after="60"/>
      </w:pPr>
      <w:r w:rsidRPr="00291F37">
        <w:t>CERCLA</w:t>
      </w:r>
      <w:r>
        <w:tab/>
      </w:r>
      <w:r>
        <w:tab/>
      </w:r>
      <w:r w:rsidRPr="00291F37">
        <w:t>Comprehensive Environmental Response, Compensation, and Liability Act</w:t>
      </w:r>
    </w:p>
    <w:p w14:paraId="324C460C" w14:textId="1963A04C" w:rsidR="00D40E77" w:rsidRPr="009176A5" w:rsidRDefault="00D40E77" w:rsidP="00C40C2B">
      <w:pPr>
        <w:spacing w:after="60"/>
      </w:pPr>
      <w:r w:rsidRPr="009176A5">
        <w:t>CLP</w:t>
      </w:r>
      <w:r>
        <w:tab/>
      </w:r>
      <w:r>
        <w:tab/>
      </w:r>
      <w:r w:rsidRPr="009176A5">
        <w:t>Closed Landfill Program</w:t>
      </w:r>
    </w:p>
    <w:p w14:paraId="33281001" w14:textId="22AC0C76" w:rsidR="00D40E77" w:rsidRDefault="00D40E77" w:rsidP="00C40C2B">
      <w:pPr>
        <w:spacing w:after="60"/>
      </w:pPr>
      <w:r>
        <w:t>CRA</w:t>
      </w:r>
      <w:r>
        <w:tab/>
      </w:r>
      <w:r>
        <w:tab/>
        <w:t>Conestoga-Rovers &amp; Associates</w:t>
      </w:r>
    </w:p>
    <w:p w14:paraId="22FAC172" w14:textId="16534951" w:rsidR="00D40E77" w:rsidRDefault="00D40E77" w:rsidP="00C40C2B">
      <w:pPr>
        <w:spacing w:after="60"/>
      </w:pPr>
      <w:r>
        <w:t>DDT</w:t>
      </w:r>
      <w:r>
        <w:tab/>
      </w:r>
      <w:r>
        <w:tab/>
        <w:t>Dichlorodiphenyltrichloroethane</w:t>
      </w:r>
    </w:p>
    <w:p w14:paraId="08DBE60B" w14:textId="217B86D6" w:rsidR="00D40E77" w:rsidRDefault="00D40E77" w:rsidP="00C40C2B">
      <w:pPr>
        <w:spacing w:after="60"/>
      </w:pPr>
      <w:r>
        <w:t>DRO</w:t>
      </w:r>
      <w:r>
        <w:tab/>
      </w:r>
      <w:r>
        <w:tab/>
        <w:t>Diesel Range Organics</w:t>
      </w:r>
    </w:p>
    <w:p w14:paraId="7714ED3D" w14:textId="4C965615" w:rsidR="00D40E77" w:rsidRPr="009176A5" w:rsidRDefault="00D40E77" w:rsidP="00C40C2B">
      <w:pPr>
        <w:spacing w:after="60"/>
      </w:pPr>
      <w:r>
        <w:t>FEMA</w:t>
      </w:r>
      <w:r>
        <w:tab/>
      </w:r>
      <w:r>
        <w:tab/>
      </w:r>
      <w:r w:rsidRPr="009176A5">
        <w:t>Federal Emergency Management Agency</w:t>
      </w:r>
    </w:p>
    <w:p w14:paraId="78DE34AB" w14:textId="5EE95C72" w:rsidR="00D40E77" w:rsidRPr="00291F37" w:rsidRDefault="00D40E77" w:rsidP="00C40C2B">
      <w:pPr>
        <w:spacing w:after="60"/>
      </w:pPr>
      <w:r>
        <w:t>FES</w:t>
      </w:r>
      <w:r>
        <w:tab/>
      </w:r>
      <w:r>
        <w:tab/>
      </w:r>
      <w:r w:rsidRPr="00291F37">
        <w:t>Fuller Engineering Services</w:t>
      </w:r>
    </w:p>
    <w:p w14:paraId="7F977988" w14:textId="7D45EE1D" w:rsidR="00D40E77" w:rsidRPr="00291F37" w:rsidRDefault="00D40E77" w:rsidP="00C40C2B">
      <w:pPr>
        <w:spacing w:after="60"/>
      </w:pPr>
      <w:r>
        <w:t>FFS</w:t>
      </w:r>
      <w:r>
        <w:tab/>
      </w:r>
      <w:r>
        <w:tab/>
      </w:r>
      <w:r w:rsidRPr="00291F37">
        <w:t>Focused Feasibility Study</w:t>
      </w:r>
    </w:p>
    <w:p w14:paraId="711E4885" w14:textId="55B9C3EE" w:rsidR="00D40E77" w:rsidRDefault="00D40E77" w:rsidP="00C40C2B">
      <w:pPr>
        <w:spacing w:after="60"/>
      </w:pPr>
      <w:r>
        <w:t>ft/d</w:t>
      </w:r>
      <w:r>
        <w:tab/>
      </w:r>
      <w:r>
        <w:tab/>
        <w:t>Feet per Day</w:t>
      </w:r>
    </w:p>
    <w:p w14:paraId="31D108BC" w14:textId="6618AA04" w:rsidR="00D40E77" w:rsidRDefault="00D40E77" w:rsidP="00C40C2B">
      <w:pPr>
        <w:spacing w:after="60"/>
      </w:pPr>
      <w:r>
        <w:t>ft/ft</w:t>
      </w:r>
      <w:r>
        <w:tab/>
      </w:r>
      <w:r>
        <w:tab/>
        <w:t>Feet per Feet</w:t>
      </w:r>
    </w:p>
    <w:p w14:paraId="3B48D5DC" w14:textId="02A40B9D" w:rsidR="00D40E77" w:rsidRDefault="00D40E77" w:rsidP="00C40C2B">
      <w:pPr>
        <w:spacing w:after="60"/>
      </w:pPr>
      <w:r>
        <w:t>GPS</w:t>
      </w:r>
      <w:r>
        <w:tab/>
      </w:r>
      <w:r>
        <w:tab/>
        <w:t>Global Positioning System</w:t>
      </w:r>
    </w:p>
    <w:p w14:paraId="74413049" w14:textId="5A767A07" w:rsidR="00D40E77" w:rsidRDefault="00D40E77" w:rsidP="00C40C2B">
      <w:pPr>
        <w:spacing w:after="60"/>
      </w:pPr>
      <w:r>
        <w:t>GRO</w:t>
      </w:r>
      <w:r>
        <w:tab/>
      </w:r>
      <w:r>
        <w:tab/>
        <w:t>Gasoline Range Organics</w:t>
      </w:r>
    </w:p>
    <w:p w14:paraId="03E658C9" w14:textId="4E987901" w:rsidR="00D40E77" w:rsidRDefault="00D40E77" w:rsidP="00C40C2B">
      <w:pPr>
        <w:spacing w:after="60"/>
      </w:pPr>
      <w:r>
        <w:t>HERC</w:t>
      </w:r>
      <w:r>
        <w:tab/>
      </w:r>
      <w:r>
        <w:tab/>
        <w:t>Hennepin Energy Recovery Center</w:t>
      </w:r>
    </w:p>
    <w:p w14:paraId="36E8B8AA" w14:textId="5BC2602C" w:rsidR="00D40E77" w:rsidRPr="009176A5" w:rsidRDefault="00D40E77" w:rsidP="00C40C2B">
      <w:pPr>
        <w:spacing w:after="60"/>
      </w:pPr>
      <w:r>
        <w:t>HIG</w:t>
      </w:r>
      <w:r>
        <w:tab/>
      </w:r>
      <w:r>
        <w:tab/>
      </w:r>
      <w:r w:rsidRPr="009176A5">
        <w:t xml:space="preserve">Historic Information Gatherers </w:t>
      </w:r>
    </w:p>
    <w:p w14:paraId="19011A97" w14:textId="5FA42417" w:rsidR="00D40E77" w:rsidRDefault="00D40E77" w:rsidP="00C40C2B">
      <w:pPr>
        <w:spacing w:after="60"/>
      </w:pPr>
      <w:r>
        <w:t>IDW</w:t>
      </w:r>
      <w:r>
        <w:tab/>
      </w:r>
      <w:r>
        <w:tab/>
        <w:t>Investigation Derived Waste</w:t>
      </w:r>
    </w:p>
    <w:p w14:paraId="5A65DB9C" w14:textId="24D1CA88" w:rsidR="00D40E77" w:rsidRDefault="00D40E77" w:rsidP="00C40C2B">
      <w:pPr>
        <w:spacing w:after="60"/>
      </w:pPr>
      <w:r>
        <w:t>ISV</w:t>
      </w:r>
      <w:r>
        <w:tab/>
      </w:r>
      <w:r>
        <w:tab/>
        <w:t>Intrusion Screening Values</w:t>
      </w:r>
    </w:p>
    <w:p w14:paraId="10A6D7D3" w14:textId="2AC88C6A" w:rsidR="00D40E77" w:rsidRDefault="00D40E77" w:rsidP="00C40C2B">
      <w:pPr>
        <w:spacing w:after="60"/>
      </w:pPr>
      <w:r w:rsidRPr="000F590D">
        <w:t>LIDAR</w:t>
      </w:r>
      <w:r w:rsidRPr="000F590D">
        <w:tab/>
      </w:r>
      <w:r>
        <w:tab/>
      </w:r>
      <w:r w:rsidRPr="000F590D">
        <w:t>Light Detection and Ranging</w:t>
      </w:r>
    </w:p>
    <w:p w14:paraId="6BB27F8F" w14:textId="6FBF2AF7" w:rsidR="00D40E77" w:rsidRDefault="00D40E77" w:rsidP="00C40C2B">
      <w:pPr>
        <w:spacing w:after="60"/>
      </w:pPr>
      <w:r>
        <w:t>MCL</w:t>
      </w:r>
      <w:r>
        <w:tab/>
      </w:r>
      <w:r>
        <w:tab/>
        <w:t>Maximum Contaminant Limit</w:t>
      </w:r>
    </w:p>
    <w:p w14:paraId="39D47CD9" w14:textId="1F2C317E" w:rsidR="00D40E77" w:rsidRDefault="00D40E77" w:rsidP="00C40C2B">
      <w:pPr>
        <w:spacing w:after="60"/>
      </w:pPr>
      <w:r>
        <w:t>MDH</w:t>
      </w:r>
      <w:r>
        <w:tab/>
      </w:r>
      <w:r>
        <w:tab/>
        <w:t>Minnesota Department of Health</w:t>
      </w:r>
    </w:p>
    <w:p w14:paraId="27C659E4" w14:textId="7274C89B" w:rsidR="00D40E77" w:rsidRPr="009176A5" w:rsidRDefault="00D40E77" w:rsidP="00C40C2B">
      <w:pPr>
        <w:spacing w:after="60"/>
      </w:pPr>
      <w:r>
        <w:t>MDNR</w:t>
      </w:r>
      <w:r>
        <w:tab/>
      </w:r>
      <w:r>
        <w:tab/>
      </w:r>
      <w:r w:rsidRPr="009176A5">
        <w:t>Minnesota Department of Natural Resources</w:t>
      </w:r>
    </w:p>
    <w:p w14:paraId="7F73371F" w14:textId="592F82B6" w:rsidR="00D40E77" w:rsidRDefault="00D40E77" w:rsidP="00C40C2B">
      <w:pPr>
        <w:spacing w:after="60"/>
      </w:pPr>
      <w:r>
        <w:t>mg/L</w:t>
      </w:r>
      <w:r>
        <w:tab/>
      </w:r>
      <w:r>
        <w:tab/>
      </w:r>
      <w:r w:rsidR="00116499">
        <w:t>Milligrams</w:t>
      </w:r>
      <w:r>
        <w:t xml:space="preserve"> per Liter</w:t>
      </w:r>
    </w:p>
    <w:p w14:paraId="0216A26B" w14:textId="1FE35471" w:rsidR="00D40E77" w:rsidRDefault="00D40E77" w:rsidP="00C40C2B">
      <w:pPr>
        <w:spacing w:after="60"/>
      </w:pPr>
      <w:r>
        <w:t>MGS</w:t>
      </w:r>
      <w:r>
        <w:tab/>
      </w:r>
      <w:r>
        <w:tab/>
        <w:t>Minnesota Geologic Survey</w:t>
      </w:r>
    </w:p>
    <w:p w14:paraId="3961839E" w14:textId="74C7DAB1" w:rsidR="00D40E77" w:rsidRPr="000F590D" w:rsidRDefault="00D40E77" w:rsidP="00C40C2B">
      <w:pPr>
        <w:spacing w:after="60"/>
      </w:pPr>
      <w:r>
        <w:t>MnDOT</w:t>
      </w:r>
      <w:r>
        <w:tab/>
      </w:r>
      <w:r>
        <w:tab/>
      </w:r>
      <w:r w:rsidRPr="000F590D">
        <w:t>Minnesota Department of Transportation</w:t>
      </w:r>
    </w:p>
    <w:p w14:paraId="6D030656" w14:textId="46C200E1" w:rsidR="00D40E77" w:rsidRPr="009176A5" w:rsidRDefault="00D40E77" w:rsidP="00C40C2B">
      <w:pPr>
        <w:spacing w:after="60"/>
      </w:pPr>
      <w:r>
        <w:t>MPCA</w:t>
      </w:r>
      <w:r>
        <w:tab/>
      </w:r>
      <w:r>
        <w:tab/>
      </w:r>
      <w:r w:rsidRPr="009176A5">
        <w:t>Minnesota Pol</w:t>
      </w:r>
      <w:r>
        <w:t>l</w:t>
      </w:r>
      <w:r w:rsidRPr="009176A5">
        <w:t>ution Control Agency</w:t>
      </w:r>
    </w:p>
    <w:p w14:paraId="2816FC17" w14:textId="3AA260D6" w:rsidR="00D40E77" w:rsidRPr="009176A5" w:rsidRDefault="00D40E77" w:rsidP="00C40C2B">
      <w:pPr>
        <w:spacing w:after="60"/>
      </w:pPr>
      <w:r w:rsidRPr="009176A5">
        <w:t>M</w:t>
      </w:r>
      <w:r>
        <w:t>SL</w:t>
      </w:r>
      <w:r>
        <w:tab/>
      </w:r>
      <w:r>
        <w:tab/>
      </w:r>
      <w:r w:rsidRPr="009176A5">
        <w:t>Mean Sea Level</w:t>
      </w:r>
    </w:p>
    <w:p w14:paraId="33EE5C70" w14:textId="77777777" w:rsidR="00C40C2B" w:rsidRDefault="00C40C2B" w:rsidP="00C40C2B">
      <w:pPr>
        <w:pStyle w:val="HeadingforListofTablesFiguresAppendicesEtc"/>
      </w:pPr>
      <w:r>
        <w:lastRenderedPageBreak/>
        <w:t>Acronyms (cont.)</w:t>
      </w:r>
    </w:p>
    <w:p w14:paraId="2080C81B" w14:textId="77777777" w:rsidR="00C40C2B" w:rsidRDefault="00C40C2B" w:rsidP="00C40C2B">
      <w:pPr>
        <w:spacing w:after="60"/>
      </w:pPr>
      <w:r w:rsidRPr="00DA5084">
        <w:rPr>
          <w:b/>
        </w:rPr>
        <w:t>Acronym</w:t>
      </w:r>
      <w:r w:rsidRPr="00DA5084">
        <w:rPr>
          <w:b/>
        </w:rPr>
        <w:tab/>
        <w:t>Description</w:t>
      </w:r>
      <w:r w:rsidRPr="000F590D">
        <w:t xml:space="preserve"> </w:t>
      </w:r>
    </w:p>
    <w:p w14:paraId="14D1D919" w14:textId="19D1CBB6" w:rsidR="00D40E77" w:rsidRPr="000F590D" w:rsidRDefault="00D40E77" w:rsidP="00C40C2B">
      <w:pPr>
        <w:spacing w:after="60"/>
      </w:pPr>
      <w:r w:rsidRPr="000F590D">
        <w:t>M</w:t>
      </w:r>
      <w:r>
        <w:t>SW</w:t>
      </w:r>
      <w:r>
        <w:tab/>
      </w:r>
      <w:r>
        <w:tab/>
      </w:r>
      <w:r w:rsidRPr="000F590D">
        <w:t>Municipal Solid Waste</w:t>
      </w:r>
    </w:p>
    <w:p w14:paraId="51824649" w14:textId="336D7F68" w:rsidR="00D40E77" w:rsidRDefault="00D40E77" w:rsidP="00C40C2B">
      <w:pPr>
        <w:spacing w:after="60"/>
      </w:pPr>
      <w:r>
        <w:t>MVTL</w:t>
      </w:r>
      <w:r>
        <w:tab/>
      </w:r>
      <w:r>
        <w:tab/>
        <w:t>Minnesota Valley Testing Laboratories, Inc.</w:t>
      </w:r>
    </w:p>
    <w:p w14:paraId="0DCF2CD3" w14:textId="5C06E41F" w:rsidR="00D40E77" w:rsidRDefault="00D40E77" w:rsidP="00C40C2B">
      <w:pPr>
        <w:spacing w:after="60"/>
      </w:pPr>
      <w:r>
        <w:t>NAD</w:t>
      </w:r>
      <w:r>
        <w:tab/>
      </w:r>
      <w:r>
        <w:tab/>
        <w:t>North American Datum</w:t>
      </w:r>
    </w:p>
    <w:p w14:paraId="5FF74702" w14:textId="3B63E0C7" w:rsidR="00D40E77" w:rsidRPr="009176A5" w:rsidRDefault="00D40E77" w:rsidP="00C40C2B">
      <w:pPr>
        <w:spacing w:after="60"/>
      </w:pPr>
      <w:r>
        <w:t>NAVD</w:t>
      </w:r>
      <w:r>
        <w:tab/>
      </w:r>
      <w:r>
        <w:tab/>
      </w:r>
      <w:r w:rsidRPr="009176A5">
        <w:t>North American Vertical Datum</w:t>
      </w:r>
    </w:p>
    <w:p w14:paraId="2C6C05F3" w14:textId="69B402DD" w:rsidR="00D40E77" w:rsidRPr="009176A5" w:rsidRDefault="00D40E77" w:rsidP="00C40C2B">
      <w:pPr>
        <w:spacing w:after="60"/>
      </w:pPr>
      <w:r>
        <w:t>NWS</w:t>
      </w:r>
      <w:r>
        <w:tab/>
      </w:r>
      <w:r>
        <w:tab/>
      </w:r>
      <w:r w:rsidRPr="009176A5">
        <w:t>National Weather Service</w:t>
      </w:r>
    </w:p>
    <w:p w14:paraId="472CF62C" w14:textId="003C0C5C" w:rsidR="00D40E77" w:rsidRDefault="00D40E77" w:rsidP="00C40C2B">
      <w:pPr>
        <w:spacing w:after="60"/>
      </w:pPr>
      <w:r>
        <w:t>PA</w:t>
      </w:r>
      <w:r>
        <w:tab/>
      </w:r>
      <w:r>
        <w:tab/>
      </w:r>
      <w:r w:rsidRPr="009176A5">
        <w:t>Preliminary Assessment</w:t>
      </w:r>
    </w:p>
    <w:p w14:paraId="22ECC6FC" w14:textId="7352C541" w:rsidR="00D40E77" w:rsidRPr="009176A5" w:rsidRDefault="00D40E77" w:rsidP="00C40C2B">
      <w:pPr>
        <w:spacing w:after="60"/>
      </w:pPr>
      <w:r>
        <w:t>PAH</w:t>
      </w:r>
      <w:r>
        <w:tab/>
      </w:r>
      <w:r>
        <w:tab/>
        <w:t>Polycyclic Aromatic Hydrocarbon</w:t>
      </w:r>
    </w:p>
    <w:p w14:paraId="709A7295" w14:textId="29E9E81B" w:rsidR="00D40E77" w:rsidRPr="00291F37" w:rsidRDefault="00D40E77" w:rsidP="00C40C2B">
      <w:pPr>
        <w:spacing w:after="60"/>
      </w:pPr>
      <w:r>
        <w:t>PCB</w:t>
      </w:r>
      <w:r>
        <w:tab/>
      </w:r>
      <w:r>
        <w:tab/>
        <w:t>P</w:t>
      </w:r>
      <w:r w:rsidRPr="00291F37">
        <w:t>olychlorinated Biphenyl</w:t>
      </w:r>
    </w:p>
    <w:p w14:paraId="702AB171" w14:textId="647AD6D6" w:rsidR="00D40E77" w:rsidRDefault="00D40E77" w:rsidP="00C40C2B">
      <w:pPr>
        <w:spacing w:after="60"/>
      </w:pPr>
      <w:r>
        <w:t>PCE</w:t>
      </w:r>
      <w:r>
        <w:tab/>
      </w:r>
      <w:r>
        <w:tab/>
        <w:t>Tetrachloroethane</w:t>
      </w:r>
    </w:p>
    <w:p w14:paraId="30E62ADF" w14:textId="3BD9201F" w:rsidR="00D40E77" w:rsidRPr="009176A5" w:rsidRDefault="00D40E77" w:rsidP="00C40C2B">
      <w:pPr>
        <w:spacing w:after="60"/>
      </w:pPr>
      <w:r>
        <w:t>PE</w:t>
      </w:r>
      <w:r>
        <w:tab/>
      </w:r>
      <w:r>
        <w:tab/>
      </w:r>
      <w:r w:rsidRPr="009176A5">
        <w:t>Professional Engineer</w:t>
      </w:r>
    </w:p>
    <w:p w14:paraId="0907795E" w14:textId="0DD654F8" w:rsidR="00D40E77" w:rsidRPr="000F590D" w:rsidRDefault="00D40E77" w:rsidP="00C40C2B">
      <w:pPr>
        <w:spacing w:after="60"/>
      </w:pPr>
      <w:r>
        <w:t>PFAS</w:t>
      </w:r>
      <w:r>
        <w:tab/>
      </w:r>
      <w:r>
        <w:tab/>
      </w:r>
      <w:r w:rsidRPr="000F590D">
        <w:t>Per- and Polyfluoroalkyl Substances</w:t>
      </w:r>
    </w:p>
    <w:p w14:paraId="7EC7C224" w14:textId="65A8EE3D" w:rsidR="00D40E77" w:rsidRDefault="00D40E77" w:rsidP="00C40C2B">
      <w:pPr>
        <w:spacing w:after="60"/>
      </w:pPr>
      <w:r>
        <w:t>PFHxS</w:t>
      </w:r>
      <w:r>
        <w:tab/>
      </w:r>
      <w:r>
        <w:tab/>
        <w:t>Perfluorohexane Sulfonate</w:t>
      </w:r>
    </w:p>
    <w:p w14:paraId="506FEBB8" w14:textId="3C89C190" w:rsidR="00D40E77" w:rsidRDefault="00D40E77" w:rsidP="00C40C2B">
      <w:pPr>
        <w:spacing w:after="60"/>
      </w:pPr>
      <w:r>
        <w:t>PFOA</w:t>
      </w:r>
      <w:r>
        <w:tab/>
      </w:r>
      <w:r>
        <w:tab/>
        <w:t>Perfluorooctanoic Acid</w:t>
      </w:r>
    </w:p>
    <w:p w14:paraId="70B2C96F" w14:textId="55C58CCC" w:rsidR="00D40E77" w:rsidRDefault="00D40E77" w:rsidP="00C40C2B">
      <w:pPr>
        <w:spacing w:after="60"/>
      </w:pPr>
      <w:r>
        <w:t>PFOS</w:t>
      </w:r>
      <w:r>
        <w:tab/>
      </w:r>
      <w:r>
        <w:tab/>
        <w:t>Perfluorooctanesulfonate</w:t>
      </w:r>
    </w:p>
    <w:p w14:paraId="15E68E21" w14:textId="6829FA69" w:rsidR="00D40E77" w:rsidRDefault="00D40E77" w:rsidP="00C40C2B">
      <w:pPr>
        <w:spacing w:after="60"/>
      </w:pPr>
      <w:r>
        <w:t>PID</w:t>
      </w:r>
      <w:r>
        <w:tab/>
      </w:r>
      <w:r>
        <w:tab/>
        <w:t>Photoionization Detector</w:t>
      </w:r>
    </w:p>
    <w:p w14:paraId="48E7438E" w14:textId="02FAFC22" w:rsidR="00D40E77" w:rsidRPr="000F590D" w:rsidRDefault="00D40E77" w:rsidP="00C40C2B">
      <w:pPr>
        <w:spacing w:after="60"/>
      </w:pPr>
      <w:r>
        <w:t>PLP</w:t>
      </w:r>
      <w:r>
        <w:tab/>
      </w:r>
      <w:r>
        <w:tab/>
      </w:r>
      <w:r w:rsidRPr="000F590D">
        <w:t>Permanent List of Priorities</w:t>
      </w:r>
    </w:p>
    <w:p w14:paraId="6B1787EF" w14:textId="678330BE" w:rsidR="00D40E77" w:rsidRDefault="00D40E77" w:rsidP="00C40C2B">
      <w:pPr>
        <w:spacing w:after="60"/>
      </w:pPr>
      <w:r>
        <w:t>PVC</w:t>
      </w:r>
      <w:r>
        <w:tab/>
      </w:r>
      <w:r>
        <w:tab/>
        <w:t>Polyvinyl Chloride</w:t>
      </w:r>
    </w:p>
    <w:p w14:paraId="00C6C481" w14:textId="6460C2AC" w:rsidR="00D40E77" w:rsidRDefault="00D40E77" w:rsidP="00C40C2B">
      <w:pPr>
        <w:spacing w:after="60"/>
      </w:pPr>
      <w:r>
        <w:t>QAPP</w:t>
      </w:r>
      <w:r>
        <w:tab/>
      </w:r>
      <w:r>
        <w:tab/>
        <w:t>Quality Assurance Project Plan</w:t>
      </w:r>
    </w:p>
    <w:p w14:paraId="646D32E5" w14:textId="4E0138AB" w:rsidR="00D40E77" w:rsidRDefault="00D40E77" w:rsidP="00C40C2B">
      <w:pPr>
        <w:spacing w:after="60"/>
      </w:pPr>
      <w:r>
        <w:t>R</w:t>
      </w:r>
      <w:r w:rsidR="007C32A7">
        <w:t>QD</w:t>
      </w:r>
      <w:r>
        <w:tab/>
      </w:r>
      <w:r>
        <w:tab/>
        <w:t>Rock Quality Designation</w:t>
      </w:r>
    </w:p>
    <w:p w14:paraId="4C467793" w14:textId="26DE47AD" w:rsidR="00D40E77" w:rsidRPr="009176A5" w:rsidRDefault="00D40E77" w:rsidP="00C40C2B">
      <w:pPr>
        <w:spacing w:after="60"/>
      </w:pPr>
      <w:r>
        <w:t>RI</w:t>
      </w:r>
      <w:r>
        <w:tab/>
      </w:r>
      <w:r>
        <w:tab/>
      </w:r>
      <w:r w:rsidRPr="009176A5">
        <w:t>Remedial Investigation</w:t>
      </w:r>
    </w:p>
    <w:p w14:paraId="4666156C" w14:textId="7C72BB9B" w:rsidR="00D40E77" w:rsidRDefault="00D40E77" w:rsidP="00C40C2B">
      <w:pPr>
        <w:spacing w:after="60"/>
      </w:pPr>
      <w:r>
        <w:t>SLV</w:t>
      </w:r>
      <w:r>
        <w:tab/>
      </w:r>
      <w:r>
        <w:tab/>
        <w:t>Soil Leaching Value</w:t>
      </w:r>
    </w:p>
    <w:p w14:paraId="5550B3F7" w14:textId="76C2B936" w:rsidR="00D40E77" w:rsidRDefault="00D40E77" w:rsidP="00C40C2B">
      <w:pPr>
        <w:spacing w:after="60"/>
      </w:pPr>
      <w:r>
        <w:t>SRV</w:t>
      </w:r>
      <w:r>
        <w:tab/>
      </w:r>
      <w:r>
        <w:tab/>
        <w:t>Soil Reference Value</w:t>
      </w:r>
    </w:p>
    <w:p w14:paraId="1414DB82" w14:textId="642859BC" w:rsidR="00D40E77" w:rsidRPr="000F590D" w:rsidRDefault="00D40E77" w:rsidP="00C40C2B">
      <w:pPr>
        <w:spacing w:after="60"/>
      </w:pPr>
      <w:r w:rsidRPr="000F590D">
        <w:t>SV</w:t>
      </w:r>
      <w:r>
        <w:t>OC</w:t>
      </w:r>
      <w:r>
        <w:tab/>
      </w:r>
      <w:r>
        <w:tab/>
      </w:r>
      <w:r w:rsidRPr="000F590D">
        <w:t>Semi-volatile Organic Compound</w:t>
      </w:r>
    </w:p>
    <w:p w14:paraId="7F35B65B" w14:textId="6B59360B" w:rsidR="00D40E77" w:rsidRDefault="00D40E77" w:rsidP="00C40C2B">
      <w:pPr>
        <w:spacing w:after="60"/>
      </w:pPr>
      <w:r>
        <w:t>TCE</w:t>
      </w:r>
      <w:r>
        <w:tab/>
      </w:r>
      <w:r>
        <w:tab/>
        <w:t>Trichloroethylene</w:t>
      </w:r>
    </w:p>
    <w:p w14:paraId="4AA1C0BC" w14:textId="4882DD82" w:rsidR="00D40E77" w:rsidRPr="000F590D" w:rsidRDefault="00D40E77" w:rsidP="00C40C2B">
      <w:pPr>
        <w:spacing w:after="60"/>
      </w:pPr>
      <w:r>
        <w:t>US EPA</w:t>
      </w:r>
      <w:r>
        <w:tab/>
      </w:r>
      <w:r>
        <w:tab/>
      </w:r>
      <w:r w:rsidRPr="000F590D">
        <w:t>United States Environmental Protection Agency</w:t>
      </w:r>
    </w:p>
    <w:p w14:paraId="3A6BD9EB" w14:textId="12DC6B18" w:rsidR="00D40E77" w:rsidRDefault="00D40E77" w:rsidP="00C40C2B">
      <w:pPr>
        <w:spacing w:after="60"/>
      </w:pPr>
      <w:r>
        <w:t xml:space="preserve">USACE </w:t>
      </w:r>
      <w:r>
        <w:tab/>
      </w:r>
      <w:r>
        <w:tab/>
      </w:r>
      <w:r w:rsidRPr="009176A5">
        <w:t>United States Army Corps of Engineers</w:t>
      </w:r>
    </w:p>
    <w:p w14:paraId="5693DC3E" w14:textId="7874F207" w:rsidR="00D40E77" w:rsidRPr="009176A5" w:rsidRDefault="00D40E77" w:rsidP="00C40C2B">
      <w:pPr>
        <w:spacing w:after="60"/>
      </w:pPr>
      <w:r>
        <w:t>USFWS</w:t>
      </w:r>
      <w:r>
        <w:tab/>
      </w:r>
      <w:r>
        <w:tab/>
        <w:t>United States Fish and Wildlife Service</w:t>
      </w:r>
    </w:p>
    <w:p w14:paraId="0175287E" w14:textId="4CEDF7D9" w:rsidR="00D40E77" w:rsidRDefault="00D40E77" w:rsidP="00C40C2B">
      <w:pPr>
        <w:spacing w:after="60"/>
      </w:pPr>
      <w:r>
        <w:t>UTM</w:t>
      </w:r>
      <w:r>
        <w:tab/>
      </w:r>
      <w:r>
        <w:tab/>
        <w:t>Universal Transverse Mercator</w:t>
      </w:r>
    </w:p>
    <w:p w14:paraId="069F27D1" w14:textId="330865FE" w:rsidR="00D40E77" w:rsidRDefault="00D40E77" w:rsidP="00C40C2B">
      <w:pPr>
        <w:spacing w:after="60"/>
      </w:pPr>
      <w:r>
        <w:t>VC</w:t>
      </w:r>
      <w:r>
        <w:tab/>
      </w:r>
      <w:r>
        <w:tab/>
        <w:t>Vinyl Chloride</w:t>
      </w:r>
    </w:p>
    <w:p w14:paraId="22C73FB1" w14:textId="28CA14EB" w:rsidR="00D40E77" w:rsidRDefault="00D40E77" w:rsidP="00C40C2B">
      <w:pPr>
        <w:spacing w:after="60"/>
      </w:pPr>
      <w:r>
        <w:t>VOC</w:t>
      </w:r>
      <w:r>
        <w:tab/>
      </w:r>
      <w:r>
        <w:tab/>
      </w:r>
      <w:r w:rsidRPr="00291F37">
        <w:t>Volatile Organic Compound</w:t>
      </w:r>
    </w:p>
    <w:p w14:paraId="5552777E" w14:textId="77777777" w:rsidR="00DA5084" w:rsidRDefault="00DA5084" w:rsidP="00BD0441"/>
    <w:p w14:paraId="55527781" w14:textId="3C07B104" w:rsidR="00162352" w:rsidRDefault="00162352" w:rsidP="00BD0441">
      <w:pPr>
        <w:sectPr w:rsidR="00162352" w:rsidSect="00BB4F84">
          <w:headerReference w:type="even" r:id="rId15"/>
          <w:headerReference w:type="default" r:id="rId16"/>
          <w:footerReference w:type="default" r:id="rId17"/>
          <w:headerReference w:type="first" r:id="rId18"/>
          <w:footerReference w:type="first" r:id="rId19"/>
          <w:pgSz w:w="12240" w:h="15840" w:code="1"/>
          <w:pgMar w:top="1728" w:right="1440" w:bottom="1440" w:left="1440" w:header="720" w:footer="720" w:gutter="0"/>
          <w:pgNumType w:fmt="lowerRoman" w:start="1"/>
          <w:cols w:space="720"/>
          <w:titlePg/>
          <w:docGrid w:linePitch="360"/>
        </w:sectPr>
      </w:pPr>
    </w:p>
    <w:p w14:paraId="12080B18" w14:textId="77777777" w:rsidR="000C0CD4" w:rsidRDefault="000C0CD4" w:rsidP="000C0CD4">
      <w:pPr>
        <w:pStyle w:val="Heading1"/>
      </w:pPr>
      <w:bookmarkStart w:id="366" w:name="_Toc1050709"/>
      <w:bookmarkStart w:id="367" w:name="_Toc17716176"/>
      <w:bookmarkStart w:id="368" w:name="_Toc12789538"/>
      <w:r>
        <w:lastRenderedPageBreak/>
        <w:t>Introduction</w:t>
      </w:r>
      <w:bookmarkEnd w:id="366"/>
      <w:bookmarkEnd w:id="367"/>
      <w:bookmarkEnd w:id="368"/>
    </w:p>
    <w:p w14:paraId="599E4FEA" w14:textId="005D0D39" w:rsidR="000C0CD4" w:rsidRDefault="000C0CD4" w:rsidP="000C0CD4">
      <w:pPr>
        <w:pStyle w:val="Heading2"/>
      </w:pPr>
      <w:bookmarkStart w:id="369" w:name="_Toc17716177"/>
      <w:bookmarkStart w:id="370" w:name="_Toc1050710"/>
      <w:bookmarkStart w:id="371" w:name="_Toc12789539"/>
      <w:r>
        <w:t>Purpose</w:t>
      </w:r>
      <w:bookmarkEnd w:id="369"/>
      <w:bookmarkEnd w:id="371"/>
      <w:r>
        <w:t xml:space="preserve"> </w:t>
      </w:r>
      <w:bookmarkEnd w:id="370"/>
    </w:p>
    <w:p w14:paraId="5BA3DB3F" w14:textId="4D8A0CAF" w:rsidR="00972B56" w:rsidRDefault="00015AC3" w:rsidP="004759FA">
      <w:r>
        <w:t xml:space="preserve">This </w:t>
      </w:r>
      <w:r w:rsidR="00D716C5">
        <w:t xml:space="preserve">focused </w:t>
      </w:r>
      <w:r w:rsidR="001169B1">
        <w:t xml:space="preserve">remedial investigation </w:t>
      </w:r>
      <w:r w:rsidR="00D60629">
        <w:t xml:space="preserve">(RI) </w:t>
      </w:r>
      <w:r>
        <w:t>report has been prepared by Barr Engineering Co. (Barr) on behalf of the Minnesota Pollution Control Agency’s (MPCA) Closed Landfill Program (CLP).</w:t>
      </w:r>
      <w:r w:rsidR="00116499">
        <w:t xml:space="preserve"> </w:t>
      </w:r>
      <w:r>
        <w:t>This r</w:t>
      </w:r>
      <w:r w:rsidR="00D60629">
        <w:t xml:space="preserve">eport provides a summary of investigation </w:t>
      </w:r>
      <w:r>
        <w:t xml:space="preserve">findings and results at the Freeway </w:t>
      </w:r>
      <w:r w:rsidR="00CE6316">
        <w:t>Dump and</w:t>
      </w:r>
      <w:r>
        <w:t xml:space="preserve"> Freeway Landfill</w:t>
      </w:r>
      <w:r w:rsidR="00291B28">
        <w:t xml:space="preserve"> </w:t>
      </w:r>
      <w:r>
        <w:t>(the Site)</w:t>
      </w:r>
      <w:r w:rsidR="00422492" w:rsidRPr="00422492">
        <w:t xml:space="preserve"> </w:t>
      </w:r>
      <w:r w:rsidR="00422492">
        <w:t>located in Burnsville, Dakota County, Minnesota (</w:t>
      </w:r>
      <w:r w:rsidR="00422492" w:rsidRPr="00422492">
        <w:rPr>
          <w:color w:val="0070C0"/>
        </w:rPr>
        <w:t>Figure 1</w:t>
      </w:r>
      <w:r w:rsidR="00422492">
        <w:t>)</w:t>
      </w:r>
      <w:r>
        <w:t>.</w:t>
      </w:r>
      <w:r w:rsidR="00116499">
        <w:t xml:space="preserve"> </w:t>
      </w:r>
    </w:p>
    <w:p w14:paraId="7E1DF195" w14:textId="1F68B95B" w:rsidR="00422492" w:rsidRDefault="004759FA" w:rsidP="004759FA">
      <w:r>
        <w:t>The purpose of the investigation is to ch</w:t>
      </w:r>
      <w:r w:rsidR="00422492">
        <w:t>aracterize Site conditions in support of future remedial design.</w:t>
      </w:r>
      <w:r w:rsidR="00116499">
        <w:t xml:space="preserve"> </w:t>
      </w:r>
      <w:r w:rsidR="00972B56">
        <w:t>Improved waste containment or removal of the waste from the Site will be an important component of the future remedial design</w:t>
      </w:r>
      <w:r w:rsidR="001169B1">
        <w:t>.</w:t>
      </w:r>
      <w:r w:rsidR="00972B56">
        <w:t xml:space="preserve"> </w:t>
      </w:r>
      <w:r w:rsidR="001169B1">
        <w:t>T</w:t>
      </w:r>
      <w:r w:rsidR="00972B56">
        <w:t>herefore</w:t>
      </w:r>
      <w:r w:rsidR="001169B1">
        <w:t>,</w:t>
      </w:r>
      <w:r w:rsidR="00972B56">
        <w:t xml:space="preserve"> t</w:t>
      </w:r>
      <w:r w:rsidR="00422492">
        <w:t>he focus of this RI report is the condition of waste material at the Site</w:t>
      </w:r>
      <w:r w:rsidR="00972B56">
        <w:t xml:space="preserve"> and </w:t>
      </w:r>
      <w:del w:id="372" w:author="Eric C. Lund" w:date="2019-08-26T14:16:00Z">
        <w:r w:rsidR="00972B56">
          <w:delText xml:space="preserve">its </w:delText>
        </w:r>
      </w:del>
      <w:r w:rsidR="00972B56">
        <w:t xml:space="preserve">associated potential receptors and risk pathways. In addition to the evaluation of the waste material, cover soil and groundwater investigation activities were </w:t>
      </w:r>
      <w:r w:rsidR="00B271C9">
        <w:t>conducted and are summarized and discussed in this report.</w:t>
      </w:r>
      <w:r w:rsidR="00BC61DE">
        <w:t xml:space="preserve"> </w:t>
      </w:r>
      <w:r w:rsidR="00A616AE">
        <w:t xml:space="preserve">Potential risks associated with current or future groundwater conditions is beyond the scope of the </w:t>
      </w:r>
      <w:r w:rsidR="001169B1">
        <w:t xml:space="preserve">focused RI. </w:t>
      </w:r>
      <w:del w:id="373" w:author="Eric C. Lund" w:date="2019-08-26T14:16:00Z">
        <w:r w:rsidR="001169B1">
          <w:delText>I</w:delText>
        </w:r>
        <w:r w:rsidR="00BC61DE">
          <w:delText>t</w:delText>
        </w:r>
      </w:del>
      <w:ins w:id="374" w:author="Eric C. Lund" w:date="2019-08-26T14:16:00Z">
        <w:r w:rsidR="004D5254">
          <w:t>If it</w:t>
        </w:r>
      </w:ins>
      <w:r w:rsidR="004D5254">
        <w:t xml:space="preserve"> is </w:t>
      </w:r>
      <w:del w:id="375" w:author="Eric C. Lund" w:date="2019-08-26T14:16:00Z">
        <w:r w:rsidR="00BC61DE">
          <w:delText>assumed</w:delText>
        </w:r>
      </w:del>
      <w:ins w:id="376" w:author="Eric C. Lund" w:date="2019-08-26T14:16:00Z">
        <w:r w:rsidR="004D5254">
          <w:t>determined</w:t>
        </w:r>
      </w:ins>
      <w:r w:rsidR="004D5254">
        <w:t xml:space="preserve"> that</w:t>
      </w:r>
      <w:r w:rsidR="00BC61DE">
        <w:t xml:space="preserve"> </w:t>
      </w:r>
      <w:ins w:id="377" w:author="Eric C. Lund" w:date="2019-08-26T14:16:00Z">
        <w:r w:rsidR="004D5254">
          <w:t xml:space="preserve">it is necessary to conduct </w:t>
        </w:r>
      </w:ins>
      <w:r w:rsidR="00BC61DE">
        <w:t>additional groundwater investigation</w:t>
      </w:r>
      <w:del w:id="378" w:author="Eric C. Lund" w:date="2019-08-26T14:16:00Z">
        <w:r w:rsidR="00BC61DE">
          <w:delText xml:space="preserve"> activities will</w:delText>
        </w:r>
      </w:del>
      <w:ins w:id="379" w:author="Eric C. Lund" w:date="2019-08-26T14:16:00Z">
        <w:r w:rsidR="004D5254">
          <w:t>,</w:t>
        </w:r>
        <w:r w:rsidR="00B4192E">
          <w:t xml:space="preserve"> </w:t>
        </w:r>
        <w:r w:rsidR="004D5254">
          <w:t xml:space="preserve">the </w:t>
        </w:r>
        <w:r w:rsidR="00B65EE6">
          <w:t xml:space="preserve">results </w:t>
        </w:r>
        <w:r w:rsidR="004D5254">
          <w:t>would</w:t>
        </w:r>
      </w:ins>
      <w:r w:rsidR="004D5254">
        <w:t xml:space="preserve"> </w:t>
      </w:r>
      <w:r w:rsidR="00A616AE">
        <w:t xml:space="preserve">be </w:t>
      </w:r>
      <w:del w:id="380" w:author="Eric C. Lund" w:date="2019-08-26T14:16:00Z">
        <w:r w:rsidR="00BC61DE">
          <w:delText xml:space="preserve">conducted and </w:delText>
        </w:r>
        <w:r w:rsidR="00A616AE">
          <w:delText>will be addressed</w:delText>
        </w:r>
      </w:del>
      <w:ins w:id="381" w:author="Eric C. Lund" w:date="2019-08-26T14:16:00Z">
        <w:r w:rsidR="00B71DC8">
          <w:t>summarized</w:t>
        </w:r>
      </w:ins>
      <w:r w:rsidR="00B65EE6">
        <w:t xml:space="preserve"> </w:t>
      </w:r>
      <w:r w:rsidR="00A616AE">
        <w:t>in a follow-up supplemental RI report.</w:t>
      </w:r>
    </w:p>
    <w:p w14:paraId="4E655661" w14:textId="0F9B88D7" w:rsidR="00015AC3" w:rsidRDefault="00891B61" w:rsidP="004759FA">
      <w:r>
        <w:t>The</w:t>
      </w:r>
      <w:r w:rsidR="00A616AE" w:rsidRPr="00A616AE">
        <w:t xml:space="preserve"> </w:t>
      </w:r>
      <w:r w:rsidR="00A616AE">
        <w:t>initial phase (Phase A) of t</w:t>
      </w:r>
      <w:r w:rsidR="00A616AE" w:rsidRPr="00B11841">
        <w:t>he investigation was conducted in the spring of 2018</w:t>
      </w:r>
      <w:r>
        <w:t xml:space="preserve"> </w:t>
      </w:r>
      <w:r w:rsidR="00A616AE">
        <w:t>and</w:t>
      </w:r>
      <w:r>
        <w:t xml:space="preserve"> </w:t>
      </w:r>
      <w:r w:rsidRPr="00B11841">
        <w:t xml:space="preserve">generally followed the </w:t>
      </w:r>
      <w:r>
        <w:t xml:space="preserve">conceptual </w:t>
      </w:r>
      <w:r w:rsidRPr="00B11841">
        <w:rPr>
          <w:i/>
        </w:rPr>
        <w:t>Investigation &amp; Sampling Plan</w:t>
      </w:r>
      <w:r w:rsidRPr="00B11841">
        <w:t>, written by MPCA (</w:t>
      </w:r>
      <w:r w:rsidRPr="007E5173">
        <w:rPr>
          <w:color w:val="0070C0"/>
        </w:rPr>
        <w:t>MPCA, 2017</w:t>
      </w:r>
      <w:r w:rsidRPr="00B11841">
        <w:t>).</w:t>
      </w:r>
      <w:r w:rsidR="00116499">
        <w:t xml:space="preserve"> </w:t>
      </w:r>
      <w:r w:rsidRPr="00B11841">
        <w:t xml:space="preserve">The MPCA plan </w:t>
      </w:r>
      <w:r>
        <w:t>was informed by</w:t>
      </w:r>
      <w:r w:rsidRPr="00B11841">
        <w:t xml:space="preserve"> findings from previous investigations at both the </w:t>
      </w:r>
      <w:r w:rsidR="001169B1">
        <w:t xml:space="preserve">Freeway </w:t>
      </w:r>
      <w:r w:rsidRPr="00B11841">
        <w:t xml:space="preserve">Landfill and </w:t>
      </w:r>
      <w:r w:rsidR="001169B1">
        <w:t xml:space="preserve">Freeway </w:t>
      </w:r>
      <w:r w:rsidRPr="00B11841">
        <w:t xml:space="preserve">Dump and outlined a </w:t>
      </w:r>
      <w:r w:rsidR="001169B1">
        <w:t xml:space="preserve">work </w:t>
      </w:r>
      <w:r w:rsidRPr="00B11841">
        <w:t>scope that included sampling of soil, waste material, and groundwater, as well as screening of landfill gas.</w:t>
      </w:r>
      <w:r w:rsidR="00A616AE">
        <w:t xml:space="preserve"> The results of Phase A were summarized in </w:t>
      </w:r>
      <w:r w:rsidR="00A616AE" w:rsidRPr="00F32CD8">
        <w:rPr>
          <w:i/>
        </w:rPr>
        <w:t>Phase A Investigation Report</w:t>
      </w:r>
      <w:r w:rsidR="00A616AE">
        <w:rPr>
          <w:i/>
        </w:rPr>
        <w:t xml:space="preserve"> </w:t>
      </w:r>
      <w:r w:rsidR="00A616AE">
        <w:t xml:space="preserve">(Barr, 2018) and several data gaps were identified in the report. </w:t>
      </w:r>
      <w:del w:id="382" w:author="Eric C. Lund" w:date="2019-08-26T14:16:00Z">
        <w:r w:rsidR="00A616AE">
          <w:delText>Investigation</w:delText>
        </w:r>
      </w:del>
      <w:ins w:id="383" w:author="Eric C. Lund" w:date="2019-08-26T14:16:00Z">
        <w:r w:rsidR="00B65EE6">
          <w:t>Focused RI</w:t>
        </w:r>
      </w:ins>
      <w:r w:rsidR="00B65EE6">
        <w:t xml:space="preserve"> </w:t>
      </w:r>
      <w:r w:rsidR="00A616AE">
        <w:t>activities were conducted in the spring of 2019 (Phase B) to address these data gaps and included evaluations of waste extent, cover soil, and groundwater.</w:t>
      </w:r>
    </w:p>
    <w:p w14:paraId="0CD0F876" w14:textId="47D8758D" w:rsidR="009A634D" w:rsidRDefault="009A634D" w:rsidP="009A634D">
      <w:pPr>
        <w:pStyle w:val="Heading2"/>
      </w:pPr>
      <w:bookmarkStart w:id="384" w:name="_Toc17716178"/>
      <w:bookmarkStart w:id="385" w:name="_Toc12789540"/>
      <w:r>
        <w:t>Organization of Report</w:t>
      </w:r>
      <w:bookmarkEnd w:id="384"/>
      <w:bookmarkEnd w:id="385"/>
    </w:p>
    <w:p w14:paraId="65BC0ACD" w14:textId="64C7DD83" w:rsidR="00AD2B33" w:rsidRDefault="00AD2B33" w:rsidP="009F5A34">
      <w:pPr>
        <w:jc w:val="both"/>
      </w:pPr>
      <w:r>
        <w:t>The report is organized as follows:</w:t>
      </w:r>
    </w:p>
    <w:p w14:paraId="7F442033" w14:textId="5FB4BCF3" w:rsidR="00AD2B33" w:rsidRDefault="00AD2B33" w:rsidP="004759FA">
      <w:pPr>
        <w:pStyle w:val="ListParagraph"/>
        <w:numPr>
          <w:ilvl w:val="0"/>
          <w:numId w:val="19"/>
        </w:numPr>
        <w:tabs>
          <w:tab w:val="left" w:pos="900"/>
        </w:tabs>
      </w:pPr>
      <w:r w:rsidRPr="00E67B78">
        <w:rPr>
          <w:b/>
        </w:rPr>
        <w:t>Introduction</w:t>
      </w:r>
      <w:r>
        <w:t>:</w:t>
      </w:r>
      <w:r w:rsidR="00116499">
        <w:t xml:space="preserve"> </w:t>
      </w:r>
      <w:r>
        <w:t>describes the content an</w:t>
      </w:r>
      <w:r w:rsidR="00180D2C">
        <w:t>d objectives of this report</w:t>
      </w:r>
      <w:ins w:id="386" w:author="Eric C. Lund" w:date="2019-08-26T14:16:00Z">
        <w:r w:rsidR="00B65EE6">
          <w:t>.</w:t>
        </w:r>
      </w:ins>
    </w:p>
    <w:p w14:paraId="73943956" w14:textId="49620B0B" w:rsidR="00AD2B33" w:rsidRDefault="00664463" w:rsidP="004759FA">
      <w:pPr>
        <w:pStyle w:val="ListParagraph"/>
        <w:numPr>
          <w:ilvl w:val="0"/>
          <w:numId w:val="19"/>
        </w:numPr>
        <w:tabs>
          <w:tab w:val="left" w:pos="900"/>
        </w:tabs>
      </w:pPr>
      <w:r>
        <w:rPr>
          <w:b/>
        </w:rPr>
        <w:t>Site Background</w:t>
      </w:r>
      <w:r w:rsidR="00AD2B33" w:rsidRPr="00E67B78">
        <w:t xml:space="preserve">: </w:t>
      </w:r>
      <w:r w:rsidR="00180D2C">
        <w:t xml:space="preserve">provides general </w:t>
      </w:r>
      <w:r w:rsidR="00A308F4">
        <w:t>S</w:t>
      </w:r>
      <w:r w:rsidR="00180D2C">
        <w:t>ite background information including a description of the setting, topography, geology, and brief operating history of each project area</w:t>
      </w:r>
      <w:r w:rsidR="00891B61">
        <w:t>.</w:t>
      </w:r>
    </w:p>
    <w:p w14:paraId="18689F57" w14:textId="44DA38F1" w:rsidR="00AD2B33" w:rsidRDefault="00664463" w:rsidP="004759FA">
      <w:pPr>
        <w:pStyle w:val="ListParagraph"/>
        <w:numPr>
          <w:ilvl w:val="0"/>
          <w:numId w:val="19"/>
        </w:numPr>
        <w:tabs>
          <w:tab w:val="left" w:pos="900"/>
        </w:tabs>
      </w:pPr>
      <w:r>
        <w:rPr>
          <w:b/>
        </w:rPr>
        <w:t>Regulatory History and Previous Investigation</w:t>
      </w:r>
      <w:r w:rsidR="00AD2B33" w:rsidRPr="00E67B78">
        <w:t>:</w:t>
      </w:r>
      <w:r w:rsidR="00116499">
        <w:t xml:space="preserve"> </w:t>
      </w:r>
      <w:r w:rsidR="00891B61">
        <w:t>provides</w:t>
      </w:r>
      <w:r w:rsidR="00180D2C">
        <w:t xml:space="preserve"> histor</w:t>
      </w:r>
      <w:r w:rsidR="00891B61">
        <w:t>ical background</w:t>
      </w:r>
      <w:r w:rsidR="00180D2C">
        <w:t xml:space="preserve"> of the </w:t>
      </w:r>
      <w:r w:rsidR="00A308F4">
        <w:t xml:space="preserve">Site </w:t>
      </w:r>
      <w:r w:rsidR="00180D2C">
        <w:t>from a regulatory perspective</w:t>
      </w:r>
      <w:r w:rsidR="00891B61">
        <w:t xml:space="preserve"> through brief summaries of previous investigations.</w:t>
      </w:r>
    </w:p>
    <w:p w14:paraId="00B59344" w14:textId="3568480B" w:rsidR="00AD2B33" w:rsidRDefault="00664463" w:rsidP="004759FA">
      <w:pPr>
        <w:pStyle w:val="ListParagraph"/>
        <w:numPr>
          <w:ilvl w:val="0"/>
          <w:numId w:val="19"/>
        </w:numPr>
        <w:tabs>
          <w:tab w:val="left" w:pos="900"/>
        </w:tabs>
      </w:pPr>
      <w:r>
        <w:rPr>
          <w:b/>
        </w:rPr>
        <w:t>Waste Material Investigations</w:t>
      </w:r>
      <w:r w:rsidR="00AD2B33" w:rsidRPr="00E67B78">
        <w:t>:</w:t>
      </w:r>
      <w:r w:rsidR="00116499">
        <w:t xml:space="preserve"> </w:t>
      </w:r>
      <w:r w:rsidR="00180D2C">
        <w:t>includes a discussion of the activities completed to evaluate the extent of waste material as well as solid media quality. D</w:t>
      </w:r>
      <w:r w:rsidR="00AD2B33">
        <w:t xml:space="preserve">escribes the results of the investigation, including a description </w:t>
      </w:r>
      <w:r w:rsidR="00891B61">
        <w:t>subsurface conditions</w:t>
      </w:r>
      <w:r w:rsidR="00AD2B33">
        <w:t xml:space="preserve"> as well as solid media </w:t>
      </w:r>
      <w:r w:rsidR="00891B61">
        <w:t xml:space="preserve">analytical </w:t>
      </w:r>
      <w:r w:rsidR="00AD2B33">
        <w:t>results.</w:t>
      </w:r>
    </w:p>
    <w:p w14:paraId="50DF5631" w14:textId="360C76B1" w:rsidR="00AD2B33" w:rsidRPr="00891B61" w:rsidRDefault="00664463" w:rsidP="004759FA">
      <w:pPr>
        <w:pStyle w:val="ListParagraph"/>
        <w:numPr>
          <w:ilvl w:val="0"/>
          <w:numId w:val="19"/>
        </w:numPr>
        <w:tabs>
          <w:tab w:val="left" w:pos="900"/>
        </w:tabs>
      </w:pPr>
      <w:r>
        <w:rPr>
          <w:b/>
        </w:rPr>
        <w:t>Cover Soil Investigation</w:t>
      </w:r>
      <w:r w:rsidR="00AD2B33" w:rsidRPr="00E67B78">
        <w:rPr>
          <w:b/>
        </w:rPr>
        <w:t>:</w:t>
      </w:r>
      <w:r w:rsidR="00AD2B33" w:rsidRPr="00891B61">
        <w:t xml:space="preserve"> </w:t>
      </w:r>
      <w:r w:rsidR="00891B61" w:rsidRPr="00891B61">
        <w:t>inclu</w:t>
      </w:r>
      <w:r w:rsidR="00891B61">
        <w:t xml:space="preserve">des a discussion of the activities conducted to further characterize the cover soil present at the </w:t>
      </w:r>
      <w:r w:rsidR="00A308F4">
        <w:t xml:space="preserve">Site </w:t>
      </w:r>
      <w:r w:rsidR="00891B61">
        <w:t>for potential reuse as part of a remedial action</w:t>
      </w:r>
      <w:r w:rsidR="00891B61" w:rsidRPr="00A87160">
        <w:t>.</w:t>
      </w:r>
      <w:r w:rsidR="00116499">
        <w:t xml:space="preserve"> </w:t>
      </w:r>
      <w:r w:rsidR="00891B61">
        <w:t>Describes analytical results.</w:t>
      </w:r>
    </w:p>
    <w:p w14:paraId="22FA8260" w14:textId="7BAF51F5" w:rsidR="00AD2B33" w:rsidRPr="00891B61" w:rsidRDefault="00664463" w:rsidP="004759FA">
      <w:pPr>
        <w:pStyle w:val="ListParagraph"/>
        <w:numPr>
          <w:ilvl w:val="0"/>
          <w:numId w:val="19"/>
        </w:numPr>
        <w:tabs>
          <w:tab w:val="left" w:pos="900"/>
        </w:tabs>
      </w:pPr>
      <w:r>
        <w:rPr>
          <w:b/>
        </w:rPr>
        <w:lastRenderedPageBreak/>
        <w:t>Groundwater Investigation</w:t>
      </w:r>
      <w:r w:rsidR="00AD2B33">
        <w:rPr>
          <w:b/>
        </w:rPr>
        <w:t>:</w:t>
      </w:r>
      <w:r w:rsidR="00AD2B33" w:rsidRPr="00891B61">
        <w:t xml:space="preserve"> </w:t>
      </w:r>
      <w:r w:rsidR="00891B61" w:rsidRPr="00891B61">
        <w:t xml:space="preserve">includes </w:t>
      </w:r>
      <w:r w:rsidR="00891B61">
        <w:t>a discussion of the activities completed to evaluate the groundwater conditions at the Site.</w:t>
      </w:r>
      <w:r w:rsidR="00116499">
        <w:t xml:space="preserve"> </w:t>
      </w:r>
      <w:r w:rsidR="00891B61">
        <w:t>Describes the results of the investigation, including groundwater sampling analytical results.</w:t>
      </w:r>
    </w:p>
    <w:p w14:paraId="407A7E59" w14:textId="7405B002" w:rsidR="00664463" w:rsidRDefault="00664463" w:rsidP="004759FA">
      <w:pPr>
        <w:pStyle w:val="ListParagraph"/>
        <w:numPr>
          <w:ilvl w:val="0"/>
          <w:numId w:val="19"/>
        </w:numPr>
        <w:tabs>
          <w:tab w:val="left" w:pos="900"/>
        </w:tabs>
        <w:rPr>
          <w:b/>
        </w:rPr>
      </w:pPr>
      <w:r>
        <w:rPr>
          <w:b/>
        </w:rPr>
        <w:t>Conceptual Site Model</w:t>
      </w:r>
      <w:r w:rsidR="00180D2C">
        <w:rPr>
          <w:b/>
        </w:rPr>
        <w:t>:</w:t>
      </w:r>
      <w:r w:rsidR="00180D2C" w:rsidRPr="00180D2C">
        <w:t xml:space="preserve"> </w:t>
      </w:r>
      <w:r w:rsidR="00180D2C" w:rsidRPr="00277E73">
        <w:t>provi</w:t>
      </w:r>
      <w:r w:rsidR="00180D2C">
        <w:t>des a summary of the current understanding of the Site subsurface conditions.</w:t>
      </w:r>
    </w:p>
    <w:p w14:paraId="37E446F0" w14:textId="193E367D" w:rsidR="00664463" w:rsidRPr="00440B56" w:rsidRDefault="00664463" w:rsidP="004759FA">
      <w:pPr>
        <w:pStyle w:val="ListParagraph"/>
        <w:numPr>
          <w:ilvl w:val="0"/>
          <w:numId w:val="19"/>
        </w:numPr>
        <w:tabs>
          <w:tab w:val="left" w:pos="900"/>
        </w:tabs>
        <w:rPr>
          <w:b/>
        </w:rPr>
      </w:pPr>
      <w:r>
        <w:rPr>
          <w:b/>
        </w:rPr>
        <w:t>Potential Receptors / Risk Assessment</w:t>
      </w:r>
      <w:r w:rsidR="00180D2C">
        <w:rPr>
          <w:b/>
        </w:rPr>
        <w:t>:</w:t>
      </w:r>
      <w:r w:rsidR="00180D2C" w:rsidRPr="00180D2C">
        <w:t xml:space="preserve"> </w:t>
      </w:r>
      <w:r w:rsidR="00180D2C">
        <w:t>identifies potential receptors and evaluates the risk to human health and the environment.</w:t>
      </w:r>
    </w:p>
    <w:p w14:paraId="2159FAFA" w14:textId="6418E1F8" w:rsidR="00440B56" w:rsidRPr="00664463" w:rsidRDefault="00440B56" w:rsidP="004759FA">
      <w:pPr>
        <w:pStyle w:val="ListParagraph"/>
        <w:numPr>
          <w:ilvl w:val="0"/>
          <w:numId w:val="19"/>
        </w:numPr>
        <w:tabs>
          <w:tab w:val="left" w:pos="900"/>
        </w:tabs>
        <w:rPr>
          <w:b/>
        </w:rPr>
      </w:pPr>
      <w:r>
        <w:rPr>
          <w:b/>
        </w:rPr>
        <w:t xml:space="preserve">Conclusions: </w:t>
      </w:r>
      <w:r w:rsidR="004B2FFD" w:rsidRPr="004B2FFD">
        <w:t>provides a recommendation for additional action based on the findings of the investigations</w:t>
      </w:r>
      <w:ins w:id="387" w:author="Eric C. Lund" w:date="2019-08-26T14:16:00Z">
        <w:r w:rsidR="00B65EE6">
          <w:t>.</w:t>
        </w:r>
      </w:ins>
    </w:p>
    <w:p w14:paraId="6289DA4E" w14:textId="3D47280D" w:rsidR="00AD2B33" w:rsidRPr="0025352D" w:rsidRDefault="00AD2B33" w:rsidP="004759FA">
      <w:pPr>
        <w:pStyle w:val="ListParagraph"/>
        <w:numPr>
          <w:ilvl w:val="0"/>
          <w:numId w:val="19"/>
        </w:numPr>
        <w:tabs>
          <w:tab w:val="left" w:pos="900"/>
        </w:tabs>
        <w:rPr>
          <w:b/>
        </w:rPr>
      </w:pPr>
      <w:r>
        <w:rPr>
          <w:b/>
        </w:rPr>
        <w:t xml:space="preserve">References: </w:t>
      </w:r>
      <w:r w:rsidRPr="00277E73">
        <w:t>includes a summary of references cited in the report</w:t>
      </w:r>
      <w:r>
        <w:t>.</w:t>
      </w:r>
    </w:p>
    <w:p w14:paraId="0986B388" w14:textId="28A177F2" w:rsidR="0025352D" w:rsidRDefault="0025352D">
      <w:pPr>
        <w:spacing w:after="200"/>
        <w:rPr>
          <w:b/>
        </w:rPr>
      </w:pPr>
      <w:r>
        <w:rPr>
          <w:b/>
        </w:rPr>
        <w:br w:type="page"/>
      </w:r>
    </w:p>
    <w:p w14:paraId="7B5262F1" w14:textId="6CFA8C12" w:rsidR="0025352D" w:rsidRDefault="0025352D" w:rsidP="0025352D">
      <w:pPr>
        <w:pStyle w:val="Heading1"/>
      </w:pPr>
      <w:bookmarkStart w:id="388" w:name="_Toc17716179"/>
      <w:bookmarkStart w:id="389" w:name="_Toc1050711"/>
      <w:bookmarkStart w:id="390" w:name="_Toc12789541"/>
      <w:r>
        <w:lastRenderedPageBreak/>
        <w:t>Site Background</w:t>
      </w:r>
      <w:bookmarkEnd w:id="388"/>
      <w:bookmarkEnd w:id="390"/>
    </w:p>
    <w:p w14:paraId="4433AE6E" w14:textId="5CDD5D18" w:rsidR="00A650EA" w:rsidRDefault="00440A49" w:rsidP="00A650EA">
      <w:r w:rsidRPr="00440A49">
        <w:t>The Site comprises two project areas (</w:t>
      </w:r>
      <w:r w:rsidRPr="00440A49">
        <w:rPr>
          <w:color w:val="0070C0"/>
        </w:rPr>
        <w:t>Figure 1</w:t>
      </w:r>
      <w:r w:rsidR="00A650EA" w:rsidRPr="00440A49">
        <w:t>)</w:t>
      </w:r>
      <w:r w:rsidR="00A650EA" w:rsidRPr="00A650EA">
        <w:t>,</w:t>
      </w:r>
      <w:r w:rsidR="00A650EA" w:rsidRPr="00542A91">
        <w:t xml:space="preserve"> referred to in </w:t>
      </w:r>
      <w:r w:rsidR="00A650EA">
        <w:t>this report as</w:t>
      </w:r>
      <w:r w:rsidR="00A650EA" w:rsidRPr="0018664B">
        <w:t xml:space="preserve"> the Freeway Dump (Dump)</w:t>
      </w:r>
      <w:r w:rsidR="00A650EA">
        <w:t xml:space="preserve"> and</w:t>
      </w:r>
      <w:r w:rsidR="00A650EA" w:rsidRPr="0018664B">
        <w:t xml:space="preserve"> </w:t>
      </w:r>
      <w:r w:rsidR="00A650EA">
        <w:t>the Freeway Landfill (Landfill).</w:t>
      </w:r>
      <w:r w:rsidR="00A650EA" w:rsidRPr="0018664B">
        <w:t xml:space="preserve"> </w:t>
      </w:r>
      <w:r w:rsidR="00A650EA">
        <w:t xml:space="preserve">Multiple parcels are associated with the Site and are controlled by various ownership entities, including the R.B. McGowan Company, Inc., Freeway Transfer, </w:t>
      </w:r>
      <w:r w:rsidR="00B71DC8">
        <w:t xml:space="preserve">Inc., Quarry Property, LLC, </w:t>
      </w:r>
      <w:del w:id="391" w:author="Eric C. Lund" w:date="2019-08-26T14:16:00Z">
        <w:r w:rsidR="00A650EA">
          <w:delText xml:space="preserve">and </w:delText>
        </w:r>
      </w:del>
      <w:r w:rsidR="00A650EA">
        <w:t>Michael B. McG</w:t>
      </w:r>
      <w:r w:rsidR="00A650EA" w:rsidRPr="00C85184">
        <w:t>owan</w:t>
      </w:r>
      <w:ins w:id="392" w:author="Eric C. Lund" w:date="2019-08-26T14:16:00Z">
        <w:r w:rsidR="00B71DC8">
          <w:t>, and Trustees of the Richard B. McGowan Family Irrevocable Trust Agreement dated October 22, 1997</w:t>
        </w:r>
      </w:ins>
      <w:r w:rsidR="00A650EA">
        <w:t xml:space="preserve">. For the remainder of this report, those various entities will be referred to as the Site Owner. Property boundaries and ownership in the vicinity of the Site are shown on </w:t>
      </w:r>
      <w:r w:rsidR="00A650EA" w:rsidRPr="00440930">
        <w:rPr>
          <w:color w:val="0070C0"/>
        </w:rPr>
        <w:t>Figure</w:t>
      </w:r>
      <w:r w:rsidR="00440930" w:rsidRPr="00440930">
        <w:rPr>
          <w:color w:val="0070C0"/>
        </w:rPr>
        <w:t>s</w:t>
      </w:r>
      <w:r w:rsidR="00A650EA" w:rsidRPr="00440930">
        <w:rPr>
          <w:color w:val="0070C0"/>
        </w:rPr>
        <w:t xml:space="preserve"> 1</w:t>
      </w:r>
      <w:r w:rsidR="00440930">
        <w:t xml:space="preserve"> to </w:t>
      </w:r>
      <w:r w:rsidR="00440930" w:rsidRPr="00440930">
        <w:rPr>
          <w:color w:val="0070C0"/>
        </w:rPr>
        <w:t>5</w:t>
      </w:r>
      <w:r w:rsidR="00A650EA">
        <w:t>.</w:t>
      </w:r>
      <w:r w:rsidR="00116499">
        <w:t xml:space="preserve"> </w:t>
      </w:r>
    </w:p>
    <w:p w14:paraId="57948854" w14:textId="46CF3220" w:rsidR="003F34A5" w:rsidRPr="003F34A5" w:rsidRDefault="00A650EA" w:rsidP="00A650EA">
      <w:r>
        <w:t xml:space="preserve">The limits of waste associated with both the Dump and Landfill extend beyond parcels owned by the Site Owner and onto adjacent properties, as shown on </w:t>
      </w:r>
      <w:r w:rsidRPr="00A650EA">
        <w:rPr>
          <w:color w:val="0070C0"/>
        </w:rPr>
        <w:t>Figures 2</w:t>
      </w:r>
      <w:r w:rsidRPr="00A650EA">
        <w:t xml:space="preserve"> and </w:t>
      </w:r>
      <w:r w:rsidRPr="00A650EA">
        <w:rPr>
          <w:color w:val="0070C0"/>
        </w:rPr>
        <w:t>3</w:t>
      </w:r>
      <w:r>
        <w:t>. The following sections describe the two project areas.</w:t>
      </w:r>
    </w:p>
    <w:p w14:paraId="63018059" w14:textId="141FBE09" w:rsidR="000C0CD4" w:rsidRDefault="000C0CD4" w:rsidP="000C0CD4">
      <w:pPr>
        <w:pStyle w:val="Heading2"/>
      </w:pPr>
      <w:bookmarkStart w:id="393" w:name="_Toc17716180"/>
      <w:bookmarkStart w:id="394" w:name="_Toc12789542"/>
      <w:r>
        <w:t xml:space="preserve">Site </w:t>
      </w:r>
      <w:bookmarkEnd w:id="389"/>
      <w:r w:rsidR="00F74E48">
        <w:t>Location and S</w:t>
      </w:r>
      <w:r w:rsidR="003F34A5">
        <w:t>etting</w:t>
      </w:r>
      <w:bookmarkEnd w:id="393"/>
      <w:bookmarkEnd w:id="394"/>
    </w:p>
    <w:p w14:paraId="2A125516" w14:textId="77777777" w:rsidR="009F5A34" w:rsidRPr="00EA5F79" w:rsidRDefault="009F5A34" w:rsidP="003F34A5">
      <w:pPr>
        <w:spacing w:after="0"/>
        <w:rPr>
          <w:rStyle w:val="Strong"/>
          <w:b w:val="0"/>
          <w:bCs w:val="0"/>
        </w:rPr>
      </w:pPr>
      <w:r w:rsidRPr="00EA5F79">
        <w:rPr>
          <w:rStyle w:val="Strong"/>
        </w:rPr>
        <w:t>Freeway Dump</w:t>
      </w:r>
    </w:p>
    <w:p w14:paraId="5AD6F52D" w14:textId="292CACCF" w:rsidR="00B27D07" w:rsidRDefault="00711F47" w:rsidP="0020768A">
      <w:pPr>
        <w:spacing w:after="60"/>
        <w:rPr>
          <w:ins w:id="395" w:author="Eric C. Lund" w:date="2019-08-26T14:16:00Z"/>
        </w:rPr>
      </w:pPr>
      <w:r>
        <w:t>The</w:t>
      </w:r>
      <w:r w:rsidRPr="00FF428C">
        <w:t xml:space="preserve"> </w:t>
      </w:r>
      <w:r w:rsidR="009F5A34" w:rsidRPr="00FF428C">
        <w:t>Dump is</w:t>
      </w:r>
      <w:r w:rsidR="009F5A34">
        <w:t xml:space="preserve"> an </w:t>
      </w:r>
      <w:del w:id="396" w:author="Eric C. Lund" w:date="2019-08-26T14:16:00Z">
        <w:r w:rsidR="009F5A34">
          <w:delText>unlined</w:delText>
        </w:r>
        <w:r>
          <w:delText>, soil-covered</w:delText>
        </w:r>
      </w:del>
      <w:ins w:id="397" w:author="Eric C. Lund" w:date="2019-08-26T14:16:00Z">
        <w:r w:rsidR="007A5225">
          <w:t>unpermitted</w:t>
        </w:r>
      </w:ins>
      <w:r w:rsidR="00BF6AD5">
        <w:t>, inactive</w:t>
      </w:r>
      <w:r w:rsidR="009F5A34">
        <w:t xml:space="preserve"> </w:t>
      </w:r>
      <w:r w:rsidR="0020768A">
        <w:t>waste disposal area</w:t>
      </w:r>
      <w:r w:rsidR="009F5A34" w:rsidRPr="00FF428C">
        <w:t xml:space="preserve"> </w:t>
      </w:r>
      <w:r w:rsidR="009F5A34">
        <w:t xml:space="preserve">located at </w:t>
      </w:r>
      <w:r w:rsidR="009F5A34" w:rsidRPr="00FF428C">
        <w:t xml:space="preserve">11937 </w:t>
      </w:r>
      <w:del w:id="398" w:author="Eric C. Lund" w:date="2019-08-26T14:16:00Z">
        <w:r w:rsidR="009F5A34" w:rsidRPr="00FF428C">
          <w:delText>Highway 35 W</w:delText>
        </w:r>
      </w:del>
      <w:ins w:id="399" w:author="Eric C. Lund" w:date="2019-08-26T14:16:00Z">
        <w:r w:rsidR="00B27D07">
          <w:t>Inters</w:t>
        </w:r>
        <w:r w:rsidR="00BF6AD5">
          <w:t>t</w:t>
        </w:r>
        <w:r w:rsidR="00B27D07">
          <w:t>ate</w:t>
        </w:r>
        <w:r w:rsidR="00B27D07" w:rsidRPr="00FF428C">
          <w:t xml:space="preserve"> </w:t>
        </w:r>
        <w:r w:rsidR="009F5A34" w:rsidRPr="00FF428C">
          <w:t>35W</w:t>
        </w:r>
      </w:ins>
      <w:r w:rsidR="009F5A34">
        <w:t xml:space="preserve"> (</w:t>
      </w:r>
      <w:r w:rsidR="009F5A34" w:rsidRPr="00C24E91">
        <w:t>Parcel ID: 02-03410-38-010</w:t>
      </w:r>
      <w:r w:rsidR="009F5A34">
        <w:t>)</w:t>
      </w:r>
      <w:r w:rsidR="00083B81">
        <w:t xml:space="preserve">, </w:t>
      </w:r>
      <w:del w:id="400" w:author="Eric C. Lund" w:date="2019-08-26T14:16:00Z">
        <w:r w:rsidR="009F5A34" w:rsidRPr="00FF428C">
          <w:delText>Burnsville, at the</w:delText>
        </w:r>
      </w:del>
      <w:ins w:id="401" w:author="Eric C. Lund" w:date="2019-08-26T14:16:00Z">
        <w:r w:rsidR="00083B81">
          <w:t>just</w:t>
        </w:r>
      </w:ins>
      <w:r w:rsidR="00083B81">
        <w:t xml:space="preserve"> </w:t>
      </w:r>
      <w:r w:rsidR="009F5A34" w:rsidRPr="00FF428C">
        <w:t xml:space="preserve">north </w:t>
      </w:r>
      <w:del w:id="402" w:author="Eric C. Lund" w:date="2019-08-26T14:16:00Z">
        <w:r w:rsidR="009F5A34" w:rsidRPr="00FF428C">
          <w:delText xml:space="preserve">end </w:delText>
        </w:r>
      </w:del>
      <w:r w:rsidR="009F5A34" w:rsidRPr="00FF428C">
        <w:t xml:space="preserve">of the east service road for </w:t>
      </w:r>
      <w:del w:id="403" w:author="Eric C. Lund" w:date="2019-08-26T14:16:00Z">
        <w:r w:rsidR="009F5A34" w:rsidRPr="00FF428C">
          <w:delText>Highway</w:delText>
        </w:r>
      </w:del>
      <w:ins w:id="404" w:author="Eric C. Lund" w:date="2019-08-26T14:16:00Z">
        <w:r w:rsidR="009B3D5D">
          <w:t>Interstate</w:t>
        </w:r>
      </w:ins>
      <w:r w:rsidR="00B27D07" w:rsidRPr="00FF428C">
        <w:t xml:space="preserve"> </w:t>
      </w:r>
      <w:r w:rsidR="009F5A34" w:rsidRPr="00FF428C">
        <w:t>35W</w:t>
      </w:r>
      <w:del w:id="405" w:author="Eric C. Lund" w:date="2019-08-26T14:16:00Z">
        <w:r w:rsidR="009F5A34" w:rsidRPr="00FF428C">
          <w:delText>, north of</w:delText>
        </w:r>
      </w:del>
      <w:ins w:id="406" w:author="Eric C. Lund" w:date="2019-08-26T14:16:00Z">
        <w:r w:rsidR="00BF6AD5">
          <w:t xml:space="preserve"> and</w:t>
        </w:r>
      </w:ins>
      <w:r w:rsidR="009F5A34" w:rsidRPr="00FF428C">
        <w:t xml:space="preserve"> the Cliff Road interchange. </w:t>
      </w:r>
      <w:r w:rsidR="00083B81">
        <w:t xml:space="preserve">The Dump </w:t>
      </w:r>
      <w:ins w:id="407" w:author="Eric C. Lund" w:date="2019-08-26T14:16:00Z">
        <w:r w:rsidR="00083B81">
          <w:t>is</w:t>
        </w:r>
        <w:r w:rsidR="00B27D07">
          <w:t xml:space="preserve"> unline</w:t>
        </w:r>
        <w:r w:rsidR="00BF6AD5">
          <w:t>d, with a vegetated soil-cover,</w:t>
        </w:r>
        <w:r w:rsidR="009F5A34" w:rsidRPr="00FF428C">
          <w:t xml:space="preserve"> </w:t>
        </w:r>
      </w:ins>
      <w:r w:rsidR="009F5A34" w:rsidRPr="00FF428C">
        <w:t>encompasses approximately 28 acres</w:t>
      </w:r>
      <w:ins w:id="408" w:author="Eric C. Lund" w:date="2019-08-26T14:16:00Z">
        <w:r w:rsidR="00083B81">
          <w:t>,</w:t>
        </w:r>
      </w:ins>
      <w:r w:rsidR="009F5A34" w:rsidRPr="00FF428C">
        <w:t xml:space="preserve"> and </w:t>
      </w:r>
      <w:del w:id="409" w:author="Eric C. Lund" w:date="2019-08-26T14:16:00Z">
        <w:r w:rsidR="009F5A34">
          <w:delText>has recently been</w:delText>
        </w:r>
      </w:del>
      <w:ins w:id="410" w:author="Eric C. Lund" w:date="2019-08-26T14:16:00Z">
        <w:r w:rsidR="007A5225">
          <w:t>is currently being</w:t>
        </w:r>
      </w:ins>
      <w:r w:rsidR="009F5A34">
        <w:t xml:space="preserve"> </w:t>
      </w:r>
      <w:r w:rsidR="009F5A34" w:rsidRPr="00FF428C">
        <w:t>us</w:t>
      </w:r>
      <w:r w:rsidR="00BF6AD5">
        <w:t>ed as a golf driving range. Two</w:t>
      </w:r>
      <w:ins w:id="411" w:author="Eric C. Lund" w:date="2019-08-26T14:16:00Z">
        <w:r w:rsidR="00BF6AD5">
          <w:t xml:space="preserve"> </w:t>
        </w:r>
        <w:r w:rsidR="007A5225">
          <w:t>office</w:t>
        </w:r>
      </w:ins>
      <w:r w:rsidR="007A5225">
        <w:t xml:space="preserve"> </w:t>
      </w:r>
      <w:r w:rsidR="009F5A34" w:rsidRPr="00FF428C">
        <w:t xml:space="preserve">trailers and one small building are located on the Property. </w:t>
      </w:r>
    </w:p>
    <w:p w14:paraId="69139DB5" w14:textId="77777777" w:rsidR="00B27D07" w:rsidRDefault="00B27D07" w:rsidP="0020768A">
      <w:pPr>
        <w:spacing w:after="60"/>
        <w:rPr>
          <w:ins w:id="412" w:author="Eric C. Lund" w:date="2019-08-26T14:16:00Z"/>
        </w:rPr>
      </w:pPr>
    </w:p>
    <w:p w14:paraId="5D892BBD" w14:textId="73ADAEB0" w:rsidR="00F12676" w:rsidRDefault="00F12676" w:rsidP="0020768A">
      <w:pPr>
        <w:spacing w:after="60"/>
      </w:pPr>
      <w:r>
        <w:t xml:space="preserve">Based on review of historical aerial photographs and </w:t>
      </w:r>
      <w:r w:rsidR="007E6967">
        <w:t xml:space="preserve">the </w:t>
      </w:r>
      <w:r>
        <w:t xml:space="preserve">recent investigation, the extent of waste at the Dump is believed to extend onto several adjacent properties as shown on </w:t>
      </w:r>
      <w:r w:rsidRPr="00F12676">
        <w:rPr>
          <w:color w:val="0070C0"/>
        </w:rPr>
        <w:t>Figure 1</w:t>
      </w:r>
      <w:r>
        <w:t>, including:</w:t>
      </w:r>
    </w:p>
    <w:p w14:paraId="725FCFB1" w14:textId="29BD7992" w:rsidR="00F12676" w:rsidRDefault="00F12676" w:rsidP="00252B67">
      <w:pPr>
        <w:pStyle w:val="Bulletslevel1"/>
      </w:pPr>
      <w:r>
        <w:t>Allstate Self Storage facility owned by Burnsville Storage Company</w:t>
      </w:r>
      <w:r w:rsidR="00A46FCA">
        <w:t xml:space="preserve"> (Burnsville Storage)</w:t>
      </w:r>
      <w:r>
        <w:t xml:space="preserve"> – MN LP, located south of the Dump.</w:t>
      </w:r>
      <w:r w:rsidR="00116499">
        <w:t xml:space="preserve"> </w:t>
      </w:r>
      <w:r>
        <w:t xml:space="preserve">A Subaru auto dealership is located south of </w:t>
      </w:r>
      <w:r w:rsidR="00A46FCA">
        <w:t>Burnsville Storage</w:t>
      </w:r>
      <w:r>
        <w:t>.</w:t>
      </w:r>
    </w:p>
    <w:p w14:paraId="60AFB7EE" w14:textId="08D27258" w:rsidR="00F12676" w:rsidRDefault="00F12676" w:rsidP="00252B67">
      <w:pPr>
        <w:pStyle w:val="Bulletslevel1"/>
      </w:pPr>
      <w:r>
        <w:t>Interstate 35W (I-35W) right of way, located west of the Dump.</w:t>
      </w:r>
      <w:r w:rsidR="00116499">
        <w:t xml:space="preserve"> </w:t>
      </w:r>
      <w:r>
        <w:t>Edward Kraemer and Sons quarry (Kraemer Quarry) is located west of I-35W.</w:t>
      </w:r>
    </w:p>
    <w:p w14:paraId="502FFE66" w14:textId="223EFB35" w:rsidR="00F12676" w:rsidRDefault="00F12676" w:rsidP="00252B67">
      <w:pPr>
        <w:pStyle w:val="Bulletslevel1"/>
      </w:pPr>
      <w:r>
        <w:t>Vacant land/wetlands owned by Northern States Power Company (Xcel Energy) and US Fish and Wildlife Service</w:t>
      </w:r>
      <w:r w:rsidR="00800FEA">
        <w:t xml:space="preserve"> (USFWS)</w:t>
      </w:r>
      <w:r>
        <w:t>, located north and east of the Dump.</w:t>
      </w:r>
    </w:p>
    <w:p w14:paraId="1C56E531" w14:textId="31EE5738" w:rsidR="009F5A34" w:rsidRPr="00FF428C" w:rsidRDefault="00A650EA" w:rsidP="00F12676">
      <w:r>
        <w:t xml:space="preserve">The area of waste associated </w:t>
      </w:r>
      <w:r w:rsidRPr="00542A91">
        <w:t xml:space="preserve">with the Dump (including waste present on neighboring properties) is approximately 34 acres and </w:t>
      </w:r>
      <w:del w:id="413" w:author="Eric C. Lund" w:date="2019-08-26T14:16:00Z">
        <w:r w:rsidRPr="00542A91">
          <w:delText>includes</w:delText>
        </w:r>
      </w:del>
      <w:ins w:id="414" w:author="Eric C. Lund" w:date="2019-08-26T14:16:00Z">
        <w:r w:rsidR="00CC7262">
          <w:t>the estimated volume of waste is</w:t>
        </w:r>
      </w:ins>
      <w:r w:rsidR="00CC7262" w:rsidRPr="00542A91">
        <w:t xml:space="preserve"> </w:t>
      </w:r>
      <w:r w:rsidRPr="00542A91">
        <w:t>approximately 760,000 cubic yards</w:t>
      </w:r>
      <w:r>
        <w:t>.</w:t>
      </w:r>
      <w:r w:rsidR="00116499">
        <w:t xml:space="preserve"> </w:t>
      </w:r>
      <w:r w:rsidR="001D11EC">
        <w:t xml:space="preserve">The inferred waste extent of the Dump is presented on in </w:t>
      </w:r>
      <w:r w:rsidR="001D11EC" w:rsidRPr="001D11EC">
        <w:rPr>
          <w:color w:val="0070C0"/>
        </w:rPr>
        <w:t>Figure 4</w:t>
      </w:r>
      <w:r w:rsidR="001D11EC">
        <w:t>.</w:t>
      </w:r>
    </w:p>
    <w:p w14:paraId="2E9F7235" w14:textId="77777777" w:rsidR="009F5A34" w:rsidRPr="00EA5F79" w:rsidRDefault="009F5A34" w:rsidP="003F34A5">
      <w:pPr>
        <w:spacing w:after="0"/>
        <w:rPr>
          <w:rStyle w:val="Strong"/>
          <w:b w:val="0"/>
          <w:bCs w:val="0"/>
        </w:rPr>
      </w:pPr>
      <w:r w:rsidRPr="00EA5F79">
        <w:rPr>
          <w:rStyle w:val="Strong"/>
        </w:rPr>
        <w:t>Freeway Landfill</w:t>
      </w:r>
    </w:p>
    <w:p w14:paraId="1632CFB6" w14:textId="30702D24" w:rsidR="00BF6AD5" w:rsidRDefault="00BF6AD5" w:rsidP="00B27D07">
      <w:pPr>
        <w:rPr>
          <w:ins w:id="415" w:author="Eric C. Lund" w:date="2019-08-26T14:16:00Z"/>
          <w:rStyle w:val="Strong"/>
          <w:b w:val="0"/>
        </w:rPr>
      </w:pPr>
      <w:ins w:id="416" w:author="Eric C. Lund" w:date="2019-08-26T14:16:00Z">
        <w:r w:rsidRPr="009A680F">
          <w:rPr>
            <w:bCs/>
          </w:rPr>
          <w:t>The Landfill is a</w:t>
        </w:r>
        <w:r>
          <w:rPr>
            <w:bCs/>
          </w:rPr>
          <w:t>n MPCA-permitted</w:t>
        </w:r>
        <w:r w:rsidRPr="009A680F">
          <w:rPr>
            <w:bCs/>
          </w:rPr>
          <w:t xml:space="preserve"> unlined,</w:t>
        </w:r>
        <w:r>
          <w:rPr>
            <w:bCs/>
          </w:rPr>
          <w:t xml:space="preserve"> soil-covered, inactive waste disposal area</w:t>
        </w:r>
        <w:r w:rsidR="001C190F" w:rsidRPr="00F12676">
          <w:rPr>
            <w:rStyle w:val="Strong"/>
            <w:b w:val="0"/>
          </w:rPr>
          <w:t xml:space="preserve"> </w:t>
        </w:r>
        <w:r w:rsidR="00834779" w:rsidRPr="00F12676">
          <w:rPr>
            <w:rStyle w:val="Strong"/>
            <w:b w:val="0"/>
          </w:rPr>
          <w:t>located just south of the Minnesota River (</w:t>
        </w:r>
        <w:r w:rsidR="00834779" w:rsidRPr="00EE377E">
          <w:rPr>
            <w:rStyle w:val="Strong"/>
            <w:b w:val="0"/>
            <w:color w:val="0070C0"/>
          </w:rPr>
          <w:t>Figure 1</w:t>
        </w:r>
        <w:r w:rsidR="00834779" w:rsidRPr="00F12676">
          <w:rPr>
            <w:rStyle w:val="Strong"/>
            <w:b w:val="0"/>
          </w:rPr>
          <w:t>).</w:t>
        </w:r>
        <w:r w:rsidR="00116499">
          <w:rPr>
            <w:rStyle w:val="Strong"/>
            <w:b w:val="0"/>
          </w:rPr>
          <w:t xml:space="preserve"> </w:t>
        </w:r>
      </w:ins>
    </w:p>
    <w:p w14:paraId="7BAE5B06" w14:textId="1A8FB581" w:rsidR="00B27D07" w:rsidRPr="00F12676" w:rsidRDefault="00B27D07" w:rsidP="00B27D07">
      <w:pPr>
        <w:rPr>
          <w:rStyle w:val="Strong"/>
          <w:b w:val="0"/>
        </w:rPr>
      </w:pPr>
      <w:r w:rsidRPr="009F5A34">
        <w:rPr>
          <w:rStyle w:val="Strong"/>
          <w:b w:val="0"/>
        </w:rPr>
        <w:t xml:space="preserve">The Landfill consists of several parcels, totaling approximately 189 acres, 131 of which were used for placement of waste during landfill operation and approximately 58 of which include a quarry and </w:t>
      </w:r>
      <w:r w:rsidRPr="009F5A34">
        <w:rPr>
          <w:rStyle w:val="Strong"/>
          <w:b w:val="0"/>
        </w:rPr>
        <w:lastRenderedPageBreak/>
        <w:t>undeveloped land (</w:t>
      </w:r>
      <w:r w:rsidRPr="009F5A34">
        <w:rPr>
          <w:rStyle w:val="Strong"/>
          <w:b w:val="0"/>
          <w:color w:val="0070C0"/>
        </w:rPr>
        <w:t>Liesch, 1993</w:t>
      </w:r>
      <w:r w:rsidRPr="009F5A34">
        <w:rPr>
          <w:rStyle w:val="Strong"/>
          <w:b w:val="0"/>
        </w:rPr>
        <w:t xml:space="preserve">). The </w:t>
      </w:r>
      <w:r>
        <w:rPr>
          <w:rStyle w:val="Strong"/>
          <w:b w:val="0"/>
        </w:rPr>
        <w:t>L</w:t>
      </w:r>
      <w:r w:rsidRPr="009F5A34">
        <w:rPr>
          <w:rStyle w:val="Strong"/>
          <w:b w:val="0"/>
        </w:rPr>
        <w:t xml:space="preserve">andfill is located </w:t>
      </w:r>
      <w:r>
        <w:rPr>
          <w:rStyle w:val="Strong"/>
          <w:b w:val="0"/>
        </w:rPr>
        <w:t xml:space="preserve">primarily </w:t>
      </w:r>
      <w:r w:rsidRPr="009F5A34">
        <w:rPr>
          <w:rStyle w:val="Strong"/>
          <w:b w:val="0"/>
        </w:rPr>
        <w:t xml:space="preserve">on the following </w:t>
      </w:r>
      <w:r>
        <w:rPr>
          <w:rStyle w:val="Strong"/>
          <w:b w:val="0"/>
        </w:rPr>
        <w:t>property p</w:t>
      </w:r>
      <w:r w:rsidRPr="009F5A34">
        <w:rPr>
          <w:rStyle w:val="Strong"/>
          <w:b w:val="0"/>
        </w:rPr>
        <w:t xml:space="preserve">arcels: </w:t>
      </w:r>
      <w:r>
        <w:rPr>
          <w:rStyle w:val="Strong"/>
          <w:b w:val="0"/>
        </w:rPr>
        <w:t>037-</w:t>
      </w:r>
      <w:r w:rsidRPr="009F5A34">
        <w:rPr>
          <w:rStyle w:val="Strong"/>
          <w:b w:val="0"/>
        </w:rPr>
        <w:t xml:space="preserve">02-15600-00-010; </w:t>
      </w:r>
      <w:r>
        <w:rPr>
          <w:rStyle w:val="Strong"/>
          <w:b w:val="0"/>
        </w:rPr>
        <w:t>037-</w:t>
      </w:r>
      <w:r w:rsidRPr="009F5A34">
        <w:rPr>
          <w:rStyle w:val="Strong"/>
          <w:b w:val="0"/>
        </w:rPr>
        <w:t>02-15600-00-060;</w:t>
      </w:r>
      <w:r w:rsidRPr="009F5A34">
        <w:rPr>
          <w:b/>
        </w:rPr>
        <w:t xml:space="preserve"> </w:t>
      </w:r>
      <w:r>
        <w:rPr>
          <w:rStyle w:val="Strong"/>
          <w:b w:val="0"/>
        </w:rPr>
        <w:t>037-</w:t>
      </w:r>
      <w:r w:rsidRPr="009F5A34">
        <w:rPr>
          <w:rStyle w:val="Strong"/>
          <w:b w:val="0"/>
        </w:rPr>
        <w:t xml:space="preserve">02-15600-00-020, </w:t>
      </w:r>
      <w:r>
        <w:rPr>
          <w:rStyle w:val="Strong"/>
          <w:b w:val="0"/>
        </w:rPr>
        <w:t>037-</w:t>
      </w:r>
      <w:r w:rsidRPr="009F5A34">
        <w:rPr>
          <w:rStyle w:val="Strong"/>
          <w:b w:val="0"/>
        </w:rPr>
        <w:t xml:space="preserve">02-15600-02-010; </w:t>
      </w:r>
      <w:r>
        <w:rPr>
          <w:rStyle w:val="Strong"/>
          <w:b w:val="0"/>
        </w:rPr>
        <w:t>037-</w:t>
      </w:r>
      <w:r w:rsidRPr="009F5A34">
        <w:rPr>
          <w:rStyle w:val="Strong"/>
          <w:b w:val="0"/>
        </w:rPr>
        <w:t xml:space="preserve">02-15600-00-030; </w:t>
      </w:r>
      <w:r>
        <w:rPr>
          <w:rStyle w:val="Strong"/>
          <w:b w:val="0"/>
        </w:rPr>
        <w:t>037-</w:t>
      </w:r>
      <w:r w:rsidRPr="009F5A34">
        <w:rPr>
          <w:rStyle w:val="Strong"/>
          <w:b w:val="0"/>
        </w:rPr>
        <w:t>02-1560</w:t>
      </w:r>
      <w:r>
        <w:rPr>
          <w:rStyle w:val="Strong"/>
          <w:b w:val="0"/>
        </w:rPr>
        <w:t>0-00-040; and 037-02-</w:t>
      </w:r>
      <w:r w:rsidRPr="00F12676">
        <w:rPr>
          <w:rStyle w:val="Strong"/>
          <w:b w:val="0"/>
        </w:rPr>
        <w:t>15600-00-050.</w:t>
      </w:r>
    </w:p>
    <w:p w14:paraId="4D38F7AF" w14:textId="204E4109" w:rsidR="00834779" w:rsidRDefault="00834779" w:rsidP="00252B67">
      <w:pPr>
        <w:rPr>
          <w:rStyle w:val="Strong"/>
          <w:b w:val="0"/>
        </w:rPr>
      </w:pPr>
      <w:del w:id="417" w:author="Eric C. Lund" w:date="2019-08-26T14:16:00Z">
        <w:r w:rsidRPr="00F12676">
          <w:rPr>
            <w:rStyle w:val="Strong"/>
            <w:b w:val="0"/>
          </w:rPr>
          <w:delText xml:space="preserve">The </w:delText>
        </w:r>
        <w:r w:rsidR="00711F47">
          <w:rPr>
            <w:rStyle w:val="Strong"/>
            <w:b w:val="0"/>
          </w:rPr>
          <w:delText>L</w:delText>
        </w:r>
        <w:r w:rsidR="00711F47" w:rsidRPr="00F12676">
          <w:rPr>
            <w:rStyle w:val="Strong"/>
            <w:b w:val="0"/>
          </w:rPr>
          <w:delText xml:space="preserve">andfill </w:delText>
        </w:r>
        <w:r w:rsidRPr="00F12676">
          <w:rPr>
            <w:rStyle w:val="Strong"/>
            <w:b w:val="0"/>
          </w:rPr>
          <w:delText xml:space="preserve">is an unlined, </w:delText>
        </w:r>
        <w:r w:rsidR="00711F47">
          <w:rPr>
            <w:rStyle w:val="Strong"/>
            <w:b w:val="0"/>
          </w:rPr>
          <w:delText xml:space="preserve">soil-covered, </w:delText>
        </w:r>
        <w:r w:rsidRPr="00F12676">
          <w:rPr>
            <w:rStyle w:val="Strong"/>
            <w:b w:val="0"/>
          </w:rPr>
          <w:delText xml:space="preserve">inactive </w:delText>
        </w:r>
        <w:r w:rsidR="001C190F">
          <w:rPr>
            <w:rStyle w:val="Strong"/>
            <w:b w:val="0"/>
          </w:rPr>
          <w:delText>waste disposal area</w:delText>
        </w:r>
        <w:r w:rsidR="001C190F" w:rsidRPr="00F12676">
          <w:rPr>
            <w:rStyle w:val="Strong"/>
            <w:b w:val="0"/>
          </w:rPr>
          <w:delText xml:space="preserve"> </w:delText>
        </w:r>
        <w:r w:rsidRPr="00F12676">
          <w:rPr>
            <w:rStyle w:val="Strong"/>
            <w:b w:val="0"/>
          </w:rPr>
          <w:delText>located just south of the Minnesota River (</w:delText>
        </w:r>
        <w:r w:rsidRPr="00EE377E">
          <w:rPr>
            <w:rStyle w:val="Strong"/>
            <w:b w:val="0"/>
            <w:color w:val="0070C0"/>
          </w:rPr>
          <w:delText>Figure 1</w:delText>
        </w:r>
        <w:r w:rsidRPr="00F12676">
          <w:rPr>
            <w:rStyle w:val="Strong"/>
            <w:b w:val="0"/>
          </w:rPr>
          <w:delText>).</w:delText>
        </w:r>
        <w:r w:rsidR="00116499">
          <w:rPr>
            <w:rStyle w:val="Strong"/>
            <w:b w:val="0"/>
          </w:rPr>
          <w:delText xml:space="preserve"> </w:delText>
        </w:r>
      </w:del>
      <w:r>
        <w:rPr>
          <w:rStyle w:val="Strong"/>
          <w:b w:val="0"/>
        </w:rPr>
        <w:t xml:space="preserve">Within the Landfill area is the Freeway </w:t>
      </w:r>
      <w:r w:rsidRPr="009F5A34">
        <w:rPr>
          <w:rStyle w:val="Strong"/>
          <w:b w:val="0"/>
        </w:rPr>
        <w:t>Transfer Station</w:t>
      </w:r>
      <w:r>
        <w:rPr>
          <w:rStyle w:val="Strong"/>
          <w:b w:val="0"/>
        </w:rPr>
        <w:t xml:space="preserve"> which is</w:t>
      </w:r>
      <w:r w:rsidRPr="009F5A34">
        <w:rPr>
          <w:rStyle w:val="Strong"/>
          <w:b w:val="0"/>
        </w:rPr>
        <w:t xml:space="preserve"> located at 11501 Embassy Road</w:t>
      </w:r>
      <w:r w:rsidRPr="009F5A34">
        <w:rPr>
          <w:b/>
        </w:rPr>
        <w:t xml:space="preserve"> </w:t>
      </w:r>
      <w:r w:rsidRPr="009F5A34">
        <w:t>(</w:t>
      </w:r>
      <w:r w:rsidR="00711F47">
        <w:t>p</w:t>
      </w:r>
      <w:r w:rsidR="00711F47" w:rsidRPr="009F5A34">
        <w:t xml:space="preserve">arcel </w:t>
      </w:r>
      <w:r w:rsidRPr="009F5A34">
        <w:t>ID: 02-15600-01010</w:t>
      </w:r>
      <w:del w:id="418" w:author="Eric C. Lund" w:date="2019-08-26T14:16:00Z">
        <w:r w:rsidRPr="009F5A34">
          <w:delText>), Burnsville</w:delText>
        </w:r>
        <w:r w:rsidRPr="009F5A34">
          <w:rPr>
            <w:rStyle w:val="Strong"/>
            <w:b w:val="0"/>
          </w:rPr>
          <w:delText>.</w:delText>
        </w:r>
      </w:del>
      <w:ins w:id="419" w:author="Eric C. Lund" w:date="2019-08-26T14:16:00Z">
        <w:r w:rsidRPr="009F5A34">
          <w:t>)</w:t>
        </w:r>
        <w:r w:rsidRPr="009F5A34">
          <w:rPr>
            <w:rStyle w:val="Strong"/>
            <w:b w:val="0"/>
          </w:rPr>
          <w:t>.</w:t>
        </w:r>
      </w:ins>
      <w:r w:rsidRPr="009F5A34">
        <w:rPr>
          <w:rStyle w:val="Strong"/>
          <w:b w:val="0"/>
        </w:rPr>
        <w:t xml:space="preserve"> The Transfer Station is located on the east side of the Landfill property, approximately 1,500 feet south of the Minnesota River, and currently operates as a waste processing, recycling, and hauling facility.</w:t>
      </w:r>
      <w:r>
        <w:rPr>
          <w:rStyle w:val="Strong"/>
          <w:b w:val="0"/>
        </w:rPr>
        <w:t xml:space="preserve"> </w:t>
      </w:r>
      <w:del w:id="420" w:author="Eric C. Lund" w:date="2019-08-26T14:16:00Z">
        <w:r w:rsidR="009D5BBC">
          <w:rPr>
            <w:rStyle w:val="Strong"/>
            <w:b w:val="0"/>
          </w:rPr>
          <w:delText>An inactive</w:delText>
        </w:r>
      </w:del>
      <w:ins w:id="421" w:author="Eric C. Lund" w:date="2019-08-26T14:16:00Z">
        <w:r w:rsidR="009D5BBC">
          <w:rPr>
            <w:rStyle w:val="Strong"/>
            <w:b w:val="0"/>
          </w:rPr>
          <w:t>A</w:t>
        </w:r>
      </w:ins>
      <w:r w:rsidR="00B27D07">
        <w:rPr>
          <w:rStyle w:val="Strong"/>
          <w:b w:val="0"/>
        </w:rPr>
        <w:t xml:space="preserve"> </w:t>
      </w:r>
      <w:r w:rsidR="009D5BBC">
        <w:rPr>
          <w:rStyle w:val="Strong"/>
          <w:b w:val="0"/>
        </w:rPr>
        <w:t xml:space="preserve">quarry </w:t>
      </w:r>
      <w:r w:rsidRPr="00F12676">
        <w:rPr>
          <w:rStyle w:val="Strong"/>
          <w:b w:val="0"/>
        </w:rPr>
        <w:t xml:space="preserve">to the west is also owned by </w:t>
      </w:r>
      <w:r w:rsidR="009D5BBC">
        <w:rPr>
          <w:rStyle w:val="Strong"/>
          <w:b w:val="0"/>
        </w:rPr>
        <w:t>the Site Owner</w:t>
      </w:r>
      <w:r w:rsidRPr="00F12676">
        <w:rPr>
          <w:rStyle w:val="Strong"/>
          <w:b w:val="0"/>
        </w:rPr>
        <w:t xml:space="preserve"> and the western edge of the </w:t>
      </w:r>
      <w:r w:rsidR="00711F47">
        <w:rPr>
          <w:rStyle w:val="Strong"/>
          <w:b w:val="0"/>
        </w:rPr>
        <w:t>L</w:t>
      </w:r>
      <w:r w:rsidR="00711F47" w:rsidRPr="00F12676">
        <w:rPr>
          <w:rStyle w:val="Strong"/>
          <w:b w:val="0"/>
        </w:rPr>
        <w:t xml:space="preserve">andfill </w:t>
      </w:r>
      <w:r w:rsidRPr="00F12676">
        <w:rPr>
          <w:rStyle w:val="Strong"/>
          <w:b w:val="0"/>
        </w:rPr>
        <w:t>extends into this parcel.</w:t>
      </w:r>
      <w:r w:rsidR="00116499">
        <w:rPr>
          <w:rStyle w:val="Strong"/>
          <w:b w:val="0"/>
        </w:rPr>
        <w:t xml:space="preserve"> </w:t>
      </w:r>
      <w:r w:rsidR="009D5BBC" w:rsidRPr="009D5BBC">
        <w:rPr>
          <w:rStyle w:val="Strong"/>
          <w:b w:val="0"/>
        </w:rPr>
        <w:t xml:space="preserve">Other commercial activities on the Landfill properties appear to be a gravel crushing operation in the quarry located to the west of the Landfill and a dumpster storage operation that </w:t>
      </w:r>
      <w:del w:id="422" w:author="Eric C. Lund" w:date="2019-08-26T14:16:00Z">
        <w:r w:rsidR="00711F47">
          <w:rPr>
            <w:rStyle w:val="Strong"/>
            <w:b w:val="0"/>
          </w:rPr>
          <w:delText>within the footprint</w:delText>
        </w:r>
      </w:del>
      <w:ins w:id="423" w:author="Eric C. Lund" w:date="2019-08-26T14:16:00Z">
        <w:r w:rsidR="003746CD">
          <w:rPr>
            <w:rStyle w:val="Strong"/>
            <w:b w:val="0"/>
          </w:rPr>
          <w:t>is present on top</w:t>
        </w:r>
      </w:ins>
      <w:r w:rsidR="00711F47">
        <w:rPr>
          <w:rStyle w:val="Strong"/>
          <w:b w:val="0"/>
        </w:rPr>
        <w:t xml:space="preserve"> of</w:t>
      </w:r>
      <w:r w:rsidR="009D5BBC" w:rsidRPr="009D5BBC">
        <w:rPr>
          <w:rStyle w:val="Strong"/>
          <w:b w:val="0"/>
        </w:rPr>
        <w:t xml:space="preserve"> the Landfill</w:t>
      </w:r>
      <w:del w:id="424" w:author="Eric C. Lund" w:date="2019-08-26T14:16:00Z">
        <w:r w:rsidR="009D5BBC" w:rsidRPr="009D5BBC">
          <w:rPr>
            <w:rStyle w:val="Strong"/>
            <w:b w:val="0"/>
          </w:rPr>
          <w:delText xml:space="preserve"> itself</w:delText>
        </w:r>
      </w:del>
      <w:r w:rsidR="009D5BBC" w:rsidRPr="009D5BBC">
        <w:rPr>
          <w:rStyle w:val="Strong"/>
          <w:b w:val="0"/>
        </w:rPr>
        <w:t>.</w:t>
      </w:r>
    </w:p>
    <w:p w14:paraId="2E538341" w14:textId="3DFDBB4B" w:rsidR="009F5A34" w:rsidRDefault="00834779" w:rsidP="00252B67">
      <w:pPr>
        <w:rPr>
          <w:rFonts w:ascii="Times New Roman" w:hAnsi="Times New Roman" w:cs="Times New Roman"/>
          <w:b/>
          <w:sz w:val="24"/>
          <w:szCs w:val="24"/>
        </w:rPr>
      </w:pPr>
      <w:r w:rsidRPr="00252B67">
        <w:t>The surrounding properties include Kraemer Quarry</w:t>
      </w:r>
      <w:r w:rsidR="0020768A" w:rsidRPr="00252B67">
        <w:t>,</w:t>
      </w:r>
      <w:r w:rsidRPr="00252B67">
        <w:t xml:space="preserve"> located to the south, I-35W to the east, and a salt storage and barge unloading facility (U.S. Salt) owned by Port Marilyn LLC, located north of the Landfill.</w:t>
      </w:r>
      <w:r w:rsidR="00116499" w:rsidRPr="00252B67">
        <w:t xml:space="preserve"> </w:t>
      </w:r>
      <w:r w:rsidR="00F12676" w:rsidRPr="00252B67">
        <w:t>Based on review of historical aerial photographs and recent investigations, the extent of waste at the north end of the Landfill extend</w:t>
      </w:r>
      <w:r w:rsidRPr="00252B67">
        <w:t>s</w:t>
      </w:r>
      <w:r w:rsidR="00F12676" w:rsidRPr="00252B67">
        <w:t xml:space="preserve"> onto the </w:t>
      </w:r>
      <w:r w:rsidRPr="00252B67">
        <w:t>U.S. Salt property</w:t>
      </w:r>
      <w:r w:rsidR="00F12676" w:rsidRPr="00252B67">
        <w:t>.</w:t>
      </w:r>
      <w:r w:rsidR="00F12676" w:rsidRPr="00F12676">
        <w:rPr>
          <w:rFonts w:ascii="Times New Roman" w:hAnsi="Times New Roman" w:cs="Times New Roman"/>
          <w:b/>
          <w:sz w:val="24"/>
          <w:szCs w:val="24"/>
        </w:rPr>
        <w:t xml:space="preserve"> </w:t>
      </w:r>
    </w:p>
    <w:p w14:paraId="5B7D0520" w14:textId="7521C458" w:rsidR="009D5BBC" w:rsidRDefault="009D5BBC" w:rsidP="00252B67">
      <w:pPr>
        <w:rPr>
          <w:rStyle w:val="Strong"/>
          <w:b w:val="0"/>
        </w:rPr>
      </w:pPr>
      <w:r>
        <w:t xml:space="preserve">The area of waste associated </w:t>
      </w:r>
      <w:r w:rsidRPr="00542A91">
        <w:t xml:space="preserve">with the </w:t>
      </w:r>
      <w:r>
        <w:t>Landfill</w:t>
      </w:r>
      <w:r w:rsidRPr="00542A91">
        <w:t xml:space="preserve"> (including waste present on neighboring properties) is approximately </w:t>
      </w:r>
      <w:r>
        <w:t>141</w:t>
      </w:r>
      <w:r w:rsidRPr="00542A91">
        <w:t xml:space="preserve"> acres and</w:t>
      </w:r>
      <w:r w:rsidR="00CC7262" w:rsidRPr="00CC7262">
        <w:t xml:space="preserve"> </w:t>
      </w:r>
      <w:del w:id="425" w:author="Eric C. Lund" w:date="2019-08-26T14:16:00Z">
        <w:r w:rsidRPr="00542A91">
          <w:delText>includes</w:delText>
        </w:r>
      </w:del>
      <w:ins w:id="426" w:author="Eric C. Lund" w:date="2019-08-26T14:16:00Z">
        <w:r w:rsidR="00CC7262">
          <w:t>the estimated volume of waste is</w:t>
        </w:r>
      </w:ins>
      <w:r w:rsidRPr="00542A91">
        <w:t xml:space="preserve"> approximately </w:t>
      </w:r>
      <w:r>
        <w:t>5,310,000</w:t>
      </w:r>
      <w:r w:rsidRPr="00542A91">
        <w:t xml:space="preserve"> cubic yards</w:t>
      </w:r>
      <w:r>
        <w:t>.</w:t>
      </w:r>
      <w:r w:rsidR="001D11EC" w:rsidRPr="001D11EC">
        <w:t xml:space="preserve"> </w:t>
      </w:r>
      <w:r w:rsidR="001D11EC">
        <w:t xml:space="preserve">The inferred waste extent of the Landfill is presented on </w:t>
      </w:r>
      <w:r w:rsidR="001D11EC" w:rsidRPr="001D11EC">
        <w:rPr>
          <w:color w:val="0070C0"/>
        </w:rPr>
        <w:t>Figure 5</w:t>
      </w:r>
      <w:r w:rsidR="001D11EC">
        <w:t>.</w:t>
      </w:r>
    </w:p>
    <w:p w14:paraId="624794B6" w14:textId="6068BB1C" w:rsidR="003F34A5" w:rsidRPr="003F34A5" w:rsidRDefault="003F34A5" w:rsidP="003F34A5">
      <w:pPr>
        <w:spacing w:after="0"/>
        <w:rPr>
          <w:rStyle w:val="Strong"/>
        </w:rPr>
      </w:pPr>
      <w:r w:rsidRPr="003F34A5">
        <w:rPr>
          <w:rStyle w:val="Strong"/>
        </w:rPr>
        <w:t>Minnesota River</w:t>
      </w:r>
    </w:p>
    <w:p w14:paraId="1B9C90B9" w14:textId="0EAA1A41" w:rsidR="003F34A5" w:rsidRDefault="003F34A5" w:rsidP="001C190F">
      <w:pPr>
        <w:rPr>
          <w:rStyle w:val="Strong"/>
          <w:b w:val="0"/>
        </w:rPr>
      </w:pPr>
      <w:r w:rsidRPr="009F5A34">
        <w:rPr>
          <w:rStyle w:val="Strong"/>
          <w:b w:val="0"/>
        </w:rPr>
        <w:t xml:space="preserve">The average water level for the Minnesota River located north of the Landfill is approximately </w:t>
      </w:r>
      <w:r w:rsidR="004D6184" w:rsidRPr="009F5A34">
        <w:rPr>
          <w:rStyle w:val="Strong"/>
          <w:b w:val="0"/>
        </w:rPr>
        <w:t>69</w:t>
      </w:r>
      <w:r w:rsidR="004D6184">
        <w:rPr>
          <w:rStyle w:val="Strong"/>
          <w:b w:val="0"/>
        </w:rPr>
        <w:t>2</w:t>
      </w:r>
      <w:r w:rsidR="004D6184" w:rsidRPr="009F5A34">
        <w:rPr>
          <w:rStyle w:val="Strong"/>
          <w:b w:val="0"/>
        </w:rPr>
        <w:t xml:space="preserve"> </w:t>
      </w:r>
      <w:r w:rsidR="0028563B">
        <w:rPr>
          <w:rStyle w:val="Strong"/>
          <w:b w:val="0"/>
        </w:rPr>
        <w:t xml:space="preserve">feet </w:t>
      </w:r>
      <w:r w:rsidR="0028563B">
        <w:t>above mean sea level (</w:t>
      </w:r>
      <w:r w:rsidRPr="009F5A34">
        <w:rPr>
          <w:rStyle w:val="Strong"/>
          <w:b w:val="0"/>
        </w:rPr>
        <w:t>feet MSL</w:t>
      </w:r>
      <w:del w:id="427" w:author="Eric C. Lund" w:date="2019-08-26T14:16:00Z">
        <w:r w:rsidR="0028563B">
          <w:rPr>
            <w:rStyle w:val="Strong"/>
            <w:b w:val="0"/>
          </w:rPr>
          <w:delText>)</w:delText>
        </w:r>
        <w:r w:rsidRPr="009F5A34">
          <w:rPr>
            <w:rStyle w:val="Strong"/>
            <w:b w:val="0"/>
          </w:rPr>
          <w:delText xml:space="preserve"> (</w:delText>
        </w:r>
      </w:del>
      <w:ins w:id="428" w:author="Eric C. Lund" w:date="2019-08-26T14:16:00Z">
        <w:r w:rsidR="00B65EE6">
          <w:rPr>
            <w:rStyle w:val="Strong"/>
            <w:b w:val="0"/>
          </w:rPr>
          <w:t xml:space="preserve">; </w:t>
        </w:r>
      </w:ins>
      <w:r w:rsidR="004D6184" w:rsidRPr="0020768A">
        <w:rPr>
          <w:rStyle w:val="Strong"/>
          <w:b w:val="0"/>
        </w:rPr>
        <w:t xml:space="preserve">calculated from 2015-present elevation data </w:t>
      </w:r>
      <w:del w:id="429" w:author="Eric C. Lund" w:date="2019-08-26T14:16:00Z">
        <w:r w:rsidR="004D6184" w:rsidRPr="0020768A">
          <w:rPr>
            <w:rStyle w:val="Strong"/>
            <w:b w:val="0"/>
          </w:rPr>
          <w:delText>provide</w:delText>
        </w:r>
      </w:del>
      <w:ins w:id="430" w:author="Eric C. Lund" w:date="2019-08-26T14:16:00Z">
        <w:r w:rsidR="00632842">
          <w:rPr>
            <w:rStyle w:val="Strong"/>
            <w:b w:val="0"/>
          </w:rPr>
          <w:t>obtained</w:t>
        </w:r>
      </w:ins>
      <w:r w:rsidR="00632842" w:rsidRPr="0020768A">
        <w:rPr>
          <w:rStyle w:val="Strong"/>
          <w:b w:val="0"/>
        </w:rPr>
        <w:t xml:space="preserve"> </w:t>
      </w:r>
      <w:r w:rsidR="004D6184" w:rsidRPr="0020768A">
        <w:rPr>
          <w:rStyle w:val="Strong"/>
          <w:b w:val="0"/>
        </w:rPr>
        <w:t xml:space="preserve">from </w:t>
      </w:r>
      <w:ins w:id="431" w:author="Eric C. Lund" w:date="2019-08-26T14:16:00Z">
        <w:r w:rsidR="00632842">
          <w:rPr>
            <w:rStyle w:val="Strong"/>
            <w:b w:val="0"/>
          </w:rPr>
          <w:t xml:space="preserve">the </w:t>
        </w:r>
      </w:ins>
      <w:r w:rsidR="004D6184" w:rsidRPr="0020768A">
        <w:rPr>
          <w:rStyle w:val="Strong"/>
          <w:b w:val="0"/>
        </w:rPr>
        <w:t>US Army Corps of Engineers</w:t>
      </w:r>
      <w:r w:rsidRPr="009F5A34">
        <w:rPr>
          <w:rStyle w:val="Strong"/>
          <w:b w:val="0"/>
        </w:rPr>
        <w:t xml:space="preserve">). The 100-year flood elevation is </w:t>
      </w:r>
      <w:del w:id="432" w:author="Eric C. Lund" w:date="2019-08-26T14:16:00Z">
        <w:r w:rsidRPr="009F5A34">
          <w:rPr>
            <w:rStyle w:val="Strong"/>
            <w:b w:val="0"/>
          </w:rPr>
          <w:delText>716</w:delText>
        </w:r>
      </w:del>
      <w:ins w:id="433" w:author="Eric C. Lund" w:date="2019-08-26T14:16:00Z">
        <w:r w:rsidR="006073F3" w:rsidRPr="009F5A34">
          <w:rPr>
            <w:rStyle w:val="Strong"/>
            <w:b w:val="0"/>
          </w:rPr>
          <w:t>71</w:t>
        </w:r>
        <w:r w:rsidR="006073F3">
          <w:rPr>
            <w:rStyle w:val="Strong"/>
            <w:b w:val="0"/>
          </w:rPr>
          <w:t>5</w:t>
        </w:r>
      </w:ins>
      <w:r w:rsidR="006073F3" w:rsidRPr="009F5A34">
        <w:rPr>
          <w:rStyle w:val="Strong"/>
          <w:b w:val="0"/>
        </w:rPr>
        <w:t xml:space="preserve"> </w:t>
      </w:r>
      <w:r w:rsidRPr="009F5A34">
        <w:rPr>
          <w:rStyle w:val="Strong"/>
          <w:b w:val="0"/>
        </w:rPr>
        <w:t>feet MSL (</w:t>
      </w:r>
      <w:r w:rsidRPr="009F5A34">
        <w:rPr>
          <w:rStyle w:val="Strong"/>
          <w:b w:val="0"/>
          <w:color w:val="0070C0"/>
        </w:rPr>
        <w:t xml:space="preserve">FEMA, </w:t>
      </w:r>
      <w:del w:id="434" w:author="Eric C. Lund" w:date="2019-08-26T14:16:00Z">
        <w:r w:rsidRPr="009F5A34">
          <w:rPr>
            <w:rStyle w:val="Strong"/>
            <w:b w:val="0"/>
            <w:color w:val="0070C0"/>
          </w:rPr>
          <w:delText>2011</w:delText>
        </w:r>
      </w:del>
      <w:ins w:id="435" w:author="Eric C. Lund" w:date="2019-08-26T14:16:00Z">
        <w:r w:rsidRPr="009F5A34">
          <w:rPr>
            <w:rStyle w:val="Strong"/>
            <w:b w:val="0"/>
            <w:color w:val="0070C0"/>
          </w:rPr>
          <w:t>201</w:t>
        </w:r>
        <w:r w:rsidR="00036FD4">
          <w:rPr>
            <w:rStyle w:val="Strong"/>
            <w:b w:val="0"/>
            <w:color w:val="0070C0"/>
          </w:rPr>
          <w:t>6</w:t>
        </w:r>
      </w:ins>
      <w:r w:rsidRPr="009F5A34">
        <w:rPr>
          <w:rStyle w:val="Strong"/>
          <w:b w:val="0"/>
        </w:rPr>
        <w:t>), and the recorded historical river level extremes at the nearby Savage river gage are</w:t>
      </w:r>
      <w:r w:rsidRPr="009F5A34">
        <w:rPr>
          <w:b/>
        </w:rPr>
        <w:t xml:space="preserve"> </w:t>
      </w:r>
      <w:r w:rsidRPr="009F5A34">
        <w:rPr>
          <w:rStyle w:val="Strong"/>
          <w:b w:val="0"/>
        </w:rPr>
        <w:t>719.40 feet on April 15, 1965 and 687.05 feet on October 29, 1976 (</w:t>
      </w:r>
      <w:r w:rsidRPr="009F5A34">
        <w:rPr>
          <w:rStyle w:val="Strong"/>
          <w:b w:val="0"/>
          <w:color w:val="0070C0"/>
        </w:rPr>
        <w:t>NWS, 2018</w:t>
      </w:r>
      <w:r w:rsidRPr="009F5A34">
        <w:rPr>
          <w:rStyle w:val="Strong"/>
          <w:b w:val="0"/>
        </w:rPr>
        <w:t xml:space="preserve">). It is recognized that river elevation sources are based on different vertical </w:t>
      </w:r>
      <w:r w:rsidR="00116499" w:rsidRPr="009F5A34">
        <w:rPr>
          <w:rStyle w:val="Strong"/>
          <w:b w:val="0"/>
        </w:rPr>
        <w:t>datum</w:t>
      </w:r>
      <w:r w:rsidRPr="009F5A34">
        <w:rPr>
          <w:rStyle w:val="Strong"/>
          <w:b w:val="0"/>
        </w:rPr>
        <w:t xml:space="preserve"> (i.e., 1912 Mean Sea Level Datum, North American Vertical Datum</w:t>
      </w:r>
      <w:r w:rsidR="00E83B12">
        <w:rPr>
          <w:rStyle w:val="Strong"/>
          <w:b w:val="0"/>
        </w:rPr>
        <w:t xml:space="preserve"> (NAVD)</w:t>
      </w:r>
      <w:r w:rsidRPr="009F5A34">
        <w:rPr>
          <w:rStyle w:val="Strong"/>
          <w:b w:val="0"/>
        </w:rPr>
        <w:t xml:space="preserve"> 1929, and NAVD 1988).</w:t>
      </w:r>
      <w:r w:rsidR="00B65EE6">
        <w:rPr>
          <w:rStyle w:val="Strong"/>
          <w:b w:val="0"/>
        </w:rPr>
        <w:t xml:space="preserve"> </w:t>
      </w:r>
      <w:del w:id="436" w:author="Eric C. Lund" w:date="2019-08-26T14:16:00Z">
        <w:r w:rsidRPr="009F5A34">
          <w:rPr>
            <w:rStyle w:val="Strong"/>
            <w:b w:val="0"/>
          </w:rPr>
          <w:delText>However, the</w:delText>
        </w:r>
      </w:del>
      <w:ins w:id="437" w:author="Eric C. Lund" w:date="2019-08-26T14:16:00Z">
        <w:r w:rsidR="00B65EE6">
          <w:rPr>
            <w:rStyle w:val="Strong"/>
            <w:b w:val="0"/>
          </w:rPr>
          <w:t>T</w:t>
        </w:r>
        <w:r w:rsidRPr="009F5A34">
          <w:rPr>
            <w:rStyle w:val="Strong"/>
            <w:b w:val="0"/>
          </w:rPr>
          <w:t>he</w:t>
        </w:r>
      </w:ins>
      <w:r w:rsidRPr="009F5A34">
        <w:rPr>
          <w:rStyle w:val="Strong"/>
          <w:b w:val="0"/>
        </w:rPr>
        <w:t xml:space="preserve"> difference between those </w:t>
      </w:r>
      <w:r w:rsidR="00116499">
        <w:rPr>
          <w:rStyle w:val="Strong"/>
          <w:b w:val="0"/>
        </w:rPr>
        <w:t>data</w:t>
      </w:r>
      <w:r w:rsidRPr="009F5A34">
        <w:rPr>
          <w:rStyle w:val="Strong"/>
          <w:b w:val="0"/>
        </w:rPr>
        <w:t xml:space="preserve"> for the Minnesota River elevation is</w:t>
      </w:r>
      <w:del w:id="438" w:author="Eric C. Lund" w:date="2019-08-26T14:16:00Z">
        <w:r w:rsidRPr="009F5A34">
          <w:rPr>
            <w:rStyle w:val="Strong"/>
            <w:b w:val="0"/>
          </w:rPr>
          <w:delText xml:space="preserve"> only</w:delText>
        </w:r>
      </w:del>
      <w:r w:rsidRPr="009F5A34">
        <w:rPr>
          <w:rStyle w:val="Strong"/>
          <w:b w:val="0"/>
        </w:rPr>
        <w:t xml:space="preserve"> 0.54 feet.</w:t>
      </w:r>
    </w:p>
    <w:p w14:paraId="5EBA38BB" w14:textId="291F53CC" w:rsidR="003F34A5" w:rsidRPr="00311F5E" w:rsidRDefault="003F34A5" w:rsidP="00311F5E">
      <w:pPr>
        <w:spacing w:after="0"/>
        <w:jc w:val="both"/>
        <w:rPr>
          <w:rStyle w:val="Strong"/>
        </w:rPr>
      </w:pPr>
      <w:r w:rsidRPr="00311F5E">
        <w:rPr>
          <w:rStyle w:val="Strong"/>
        </w:rPr>
        <w:t>Kraemer Quarry</w:t>
      </w:r>
    </w:p>
    <w:p w14:paraId="31DE883C" w14:textId="2EBDD96D" w:rsidR="003F34A5" w:rsidRDefault="00834779" w:rsidP="001C190F">
      <w:pPr>
        <w:rPr>
          <w:rStyle w:val="Strong"/>
          <w:b w:val="0"/>
        </w:rPr>
      </w:pPr>
      <w:r>
        <w:t>The Kraemer Mining and Materials quarry is located approximately 1,000 feet west of the Dump and immediately south and southwest of the Landfill. The resource being mined in the quarry is the Prairie du Chien</w:t>
      </w:r>
      <w:r w:rsidR="00EC5D23">
        <w:t xml:space="preserve"> Group dolostone</w:t>
      </w:r>
      <w:r>
        <w:t xml:space="preserve">. Dewatering in the quarry </w:t>
      </w:r>
      <w:del w:id="439" w:author="Eric C. Lund" w:date="2019-08-26T14:16:00Z">
        <w:r>
          <w:delText xml:space="preserve">likely </w:delText>
        </w:r>
      </w:del>
      <w:r>
        <w:t>captures groundwater in the Prairie du Chien</w:t>
      </w:r>
      <w:r w:rsidR="007D4C20">
        <w:t xml:space="preserve"> </w:t>
      </w:r>
      <w:r w:rsidR="002076AE">
        <w:t xml:space="preserve">aquifer </w:t>
      </w:r>
      <w:r>
        <w:t xml:space="preserve">beneath the </w:t>
      </w:r>
      <w:r w:rsidR="00A308F4">
        <w:t>S</w:t>
      </w:r>
      <w:r>
        <w:t xml:space="preserve">ite, significantly depressing the water table from what it would be under natural conditions. Except for near the </w:t>
      </w:r>
      <w:r w:rsidR="007E6967">
        <w:t xml:space="preserve">northern </w:t>
      </w:r>
      <w:r>
        <w:t xml:space="preserve">edge, waste is generally not </w:t>
      </w:r>
      <w:ins w:id="440" w:author="Eric C. Lund" w:date="2019-08-26T14:16:00Z">
        <w:r w:rsidR="00451510">
          <w:t xml:space="preserve">currently </w:t>
        </w:r>
      </w:ins>
      <w:r>
        <w:t xml:space="preserve">in contact with groundwater at the Landfill, but </w:t>
      </w:r>
      <w:ins w:id="441" w:author="Eric C. Lund" w:date="2019-08-26T14:16:00Z">
        <w:r w:rsidR="00B65EE6">
          <w:t xml:space="preserve">groundwater </w:t>
        </w:r>
      </w:ins>
      <w:r>
        <w:t>models</w:t>
      </w:r>
      <w:ins w:id="442" w:author="Eric C. Lund" w:date="2019-08-26T14:16:00Z">
        <w:r>
          <w:t xml:space="preserve"> </w:t>
        </w:r>
        <w:r w:rsidR="00451510">
          <w:t>completed for the Landfill</w:t>
        </w:r>
      </w:ins>
      <w:r w:rsidR="00451510">
        <w:t xml:space="preserve"> </w:t>
      </w:r>
      <w:r>
        <w:t>predict that condition will change when Kraemer Quarry operations and pumping end (</w:t>
      </w:r>
      <w:r w:rsidRPr="00A52E4D">
        <w:rPr>
          <w:color w:val="0070C0"/>
        </w:rPr>
        <w:t>Barr, 2015</w:t>
      </w:r>
      <w:r>
        <w:t>).</w:t>
      </w:r>
    </w:p>
    <w:p w14:paraId="20CA1538" w14:textId="32E8EE3B" w:rsidR="003F34A5" w:rsidRDefault="003F34A5" w:rsidP="003F34A5">
      <w:pPr>
        <w:pStyle w:val="Heading2"/>
        <w:rPr>
          <w:rStyle w:val="Strong"/>
          <w:b/>
        </w:rPr>
      </w:pPr>
      <w:bookmarkStart w:id="443" w:name="_Toc17716181"/>
      <w:bookmarkStart w:id="444" w:name="_Toc12789543"/>
      <w:r>
        <w:rPr>
          <w:rStyle w:val="Strong"/>
          <w:b/>
        </w:rPr>
        <w:t>Topography</w:t>
      </w:r>
      <w:bookmarkEnd w:id="443"/>
      <w:bookmarkEnd w:id="444"/>
    </w:p>
    <w:p w14:paraId="5E90ABA7" w14:textId="77777777" w:rsidR="003F34A5" w:rsidRPr="00EA5F79" w:rsidRDefault="003F34A5" w:rsidP="003F34A5">
      <w:pPr>
        <w:spacing w:after="0"/>
        <w:rPr>
          <w:rStyle w:val="Strong"/>
          <w:b w:val="0"/>
          <w:bCs w:val="0"/>
        </w:rPr>
      </w:pPr>
      <w:r w:rsidRPr="00EA5F79">
        <w:rPr>
          <w:rStyle w:val="Strong"/>
        </w:rPr>
        <w:t>Freeway Dump</w:t>
      </w:r>
    </w:p>
    <w:p w14:paraId="32EBD999" w14:textId="6C1BDE07" w:rsidR="00965DDD" w:rsidRDefault="00965DDD" w:rsidP="007E6967">
      <w:r>
        <w:lastRenderedPageBreak/>
        <w:t xml:space="preserve">The majority of the Dump is a </w:t>
      </w:r>
      <w:r w:rsidR="007E6967">
        <w:t xml:space="preserve">generally </w:t>
      </w:r>
      <w:r>
        <w:t xml:space="preserve">flat-top mound that sits above the surrounding wetland at elevations ranging from approximately 720 feet </w:t>
      </w:r>
      <w:r w:rsidR="00C5321F">
        <w:t xml:space="preserve">to 725 feet </w:t>
      </w:r>
      <w:r>
        <w:t>MSL</w:t>
      </w:r>
      <w:r w:rsidR="007E6967">
        <w:t>.</w:t>
      </w:r>
      <w:r>
        <w:t xml:space="preserve"> </w:t>
      </w:r>
      <w:r w:rsidR="00C5321F">
        <w:t xml:space="preserve">The tee-box area of the driving range sits a little higher at approximately 730 feet MSL. </w:t>
      </w:r>
      <w:r>
        <w:t>The raised elevation of the Dump extends beyond the north and east boundaries of the Dump property. The surrounding wetland is located at an elevation ranging from approximately 700 feet MSL along the north perimeter to about 710 feet MSL to the southeast of the Dump.</w:t>
      </w:r>
    </w:p>
    <w:p w14:paraId="55C0B10C" w14:textId="77777777" w:rsidR="003F34A5" w:rsidRPr="00EA5F79" w:rsidRDefault="003F34A5" w:rsidP="003F34A5">
      <w:pPr>
        <w:spacing w:after="0"/>
        <w:rPr>
          <w:rStyle w:val="Strong"/>
          <w:b w:val="0"/>
          <w:bCs w:val="0"/>
        </w:rPr>
      </w:pPr>
      <w:r w:rsidRPr="00EA5F79">
        <w:rPr>
          <w:rStyle w:val="Strong"/>
        </w:rPr>
        <w:t>Freeway Landfill</w:t>
      </w:r>
    </w:p>
    <w:p w14:paraId="6E97EF35" w14:textId="6F0C6EDF" w:rsidR="003F34A5" w:rsidRDefault="003F34A5" w:rsidP="00252B67">
      <w:pPr>
        <w:rPr>
          <w:rStyle w:val="Strong"/>
          <w:b w:val="0"/>
        </w:rPr>
      </w:pPr>
      <w:r w:rsidRPr="009F5A34">
        <w:rPr>
          <w:rStyle w:val="Strong"/>
          <w:b w:val="0"/>
        </w:rPr>
        <w:t xml:space="preserve">Prior to </w:t>
      </w:r>
      <w:r w:rsidR="000B0493">
        <w:rPr>
          <w:rStyle w:val="Strong"/>
          <w:b w:val="0"/>
        </w:rPr>
        <w:t>waste disposal</w:t>
      </w:r>
      <w:r w:rsidR="000B0493" w:rsidRPr="009F5A34">
        <w:rPr>
          <w:rStyle w:val="Strong"/>
          <w:b w:val="0"/>
        </w:rPr>
        <w:t xml:space="preserve"> </w:t>
      </w:r>
      <w:r w:rsidRPr="009F5A34">
        <w:rPr>
          <w:rStyle w:val="Strong"/>
          <w:b w:val="0"/>
        </w:rPr>
        <w:t>operations commencing, the topography of the Landfill area likely varied from 696 to 705 feet MSL (</w:t>
      </w:r>
      <w:r w:rsidRPr="009F5A34">
        <w:rPr>
          <w:rStyle w:val="Strong"/>
          <w:b w:val="0"/>
          <w:color w:val="0070C0"/>
        </w:rPr>
        <w:t>Liesch, 1991</w:t>
      </w:r>
      <w:r w:rsidRPr="009F5A34">
        <w:rPr>
          <w:rStyle w:val="Strong"/>
          <w:b w:val="0"/>
        </w:rPr>
        <w:t xml:space="preserve">). According to current </w:t>
      </w:r>
      <w:del w:id="445" w:author="Eric C. Lund" w:date="2019-08-26T14:16:00Z">
        <w:r w:rsidRPr="009F5A34">
          <w:rPr>
            <w:rStyle w:val="Strong"/>
            <w:b w:val="0"/>
          </w:rPr>
          <w:delText>Lidar</w:delText>
        </w:r>
      </w:del>
      <w:ins w:id="446" w:author="Eric C. Lund" w:date="2019-08-26T14:16:00Z">
        <w:r w:rsidR="00232609" w:rsidRPr="009F5A34">
          <w:rPr>
            <w:rStyle w:val="Strong"/>
            <w:b w:val="0"/>
          </w:rPr>
          <w:t>L</w:t>
        </w:r>
        <w:r w:rsidR="00232609">
          <w:rPr>
            <w:rStyle w:val="Strong"/>
            <w:b w:val="0"/>
          </w:rPr>
          <w:t>IDAR</w:t>
        </w:r>
      </w:ins>
      <w:r w:rsidR="00232609" w:rsidRPr="009F5A34">
        <w:rPr>
          <w:rStyle w:val="Strong"/>
          <w:b w:val="0"/>
        </w:rPr>
        <w:t xml:space="preserve"> </w:t>
      </w:r>
      <w:r w:rsidRPr="009F5A34">
        <w:rPr>
          <w:rStyle w:val="Strong"/>
          <w:b w:val="0"/>
        </w:rPr>
        <w:t>survey data (</w:t>
      </w:r>
      <w:r w:rsidRPr="009F5A34">
        <w:rPr>
          <w:color w:val="0070C0"/>
        </w:rPr>
        <w:t>Fugro and MDNR</w:t>
      </w:r>
      <w:r w:rsidRPr="009F5A34">
        <w:rPr>
          <w:rStyle w:val="Strong"/>
          <w:color w:val="0070C0"/>
        </w:rPr>
        <w:t>,</w:t>
      </w:r>
      <w:r w:rsidRPr="009F5A34">
        <w:rPr>
          <w:rStyle w:val="Strong"/>
          <w:b w:val="0"/>
          <w:color w:val="0070C0"/>
        </w:rPr>
        <w:t xml:space="preserve"> 2011</w:t>
      </w:r>
      <w:r w:rsidRPr="009F5A34">
        <w:rPr>
          <w:rStyle w:val="Strong"/>
          <w:b w:val="0"/>
        </w:rPr>
        <w:t>), the maximum elevation of the Landfill is approximately 750 feet MSL at its peak near the center of the property. The ground surface slopes downward in all directions to an elevation of approximately 700 feet MSL at the property limits. This slope is relatively gentle, generally ranging from 2% to 4%, with the exception of the east and south edges</w:t>
      </w:r>
      <w:del w:id="447" w:author="Eric C. Lund" w:date="2019-08-26T14:16:00Z">
        <w:r w:rsidRPr="009F5A34">
          <w:rPr>
            <w:rStyle w:val="Strong"/>
            <w:b w:val="0"/>
          </w:rPr>
          <w:delText>,</w:delText>
        </w:r>
      </w:del>
      <w:r w:rsidRPr="009F5A34">
        <w:rPr>
          <w:rStyle w:val="Strong"/>
          <w:b w:val="0"/>
        </w:rPr>
        <w:t xml:space="preserve"> where steeper </w:t>
      </w:r>
      <w:r w:rsidR="003779D8" w:rsidRPr="009F5A34">
        <w:rPr>
          <w:rStyle w:val="Strong"/>
          <w:b w:val="0"/>
        </w:rPr>
        <w:t>20-30</w:t>
      </w:r>
      <w:del w:id="448" w:author="Eric C. Lund" w:date="2019-08-26T14:16:00Z">
        <w:r w:rsidRPr="009F5A34">
          <w:rPr>
            <w:rStyle w:val="Strong"/>
            <w:b w:val="0"/>
          </w:rPr>
          <w:delText xml:space="preserve"> </w:delText>
        </w:r>
      </w:del>
      <w:ins w:id="449" w:author="Eric C. Lund" w:date="2019-08-26T14:16:00Z">
        <w:r w:rsidR="003779D8" w:rsidRPr="009F5A34">
          <w:rPr>
            <w:rStyle w:val="Strong"/>
            <w:b w:val="0"/>
          </w:rPr>
          <w:t>-</w:t>
        </w:r>
      </w:ins>
      <w:r w:rsidR="003779D8" w:rsidRPr="009F5A34">
        <w:rPr>
          <w:rStyle w:val="Strong"/>
          <w:b w:val="0"/>
        </w:rPr>
        <w:t>foot</w:t>
      </w:r>
      <w:del w:id="450" w:author="Eric C. Lund" w:date="2019-08-26T14:16:00Z">
        <w:r w:rsidRPr="009F5A34">
          <w:rPr>
            <w:rStyle w:val="Strong"/>
            <w:b w:val="0"/>
          </w:rPr>
          <w:delText xml:space="preserve"> </w:delText>
        </w:r>
      </w:del>
      <w:ins w:id="451" w:author="Eric C. Lund" w:date="2019-08-26T14:16:00Z">
        <w:r w:rsidR="003779D8" w:rsidRPr="009F5A34">
          <w:rPr>
            <w:rStyle w:val="Strong"/>
            <w:b w:val="0"/>
          </w:rPr>
          <w:t>-</w:t>
        </w:r>
      </w:ins>
      <w:r w:rsidR="003779D8" w:rsidRPr="009F5A34">
        <w:rPr>
          <w:rStyle w:val="Strong"/>
          <w:b w:val="0"/>
        </w:rPr>
        <w:t>long</w:t>
      </w:r>
      <w:r w:rsidRPr="009F5A34">
        <w:rPr>
          <w:rStyle w:val="Strong"/>
          <w:b w:val="0"/>
        </w:rPr>
        <w:t xml:space="preserve"> slopes up to approximately 30% are present. The ridge on the east side of the Landfill </w:t>
      </w:r>
      <w:r w:rsidR="000B0493">
        <w:rPr>
          <w:rStyle w:val="Strong"/>
          <w:b w:val="0"/>
        </w:rPr>
        <w:t>is adjacent to</w:t>
      </w:r>
      <w:r w:rsidRPr="009F5A34">
        <w:rPr>
          <w:rStyle w:val="Strong"/>
          <w:b w:val="0"/>
        </w:rPr>
        <w:t xml:space="preserve"> an intermittent surface water channel that runs north to the river, between the Landfill and Highway 35W.</w:t>
      </w:r>
      <w:r w:rsidR="00116499">
        <w:rPr>
          <w:rStyle w:val="Strong"/>
          <w:b w:val="0"/>
        </w:rPr>
        <w:t xml:space="preserve"> </w:t>
      </w:r>
    </w:p>
    <w:p w14:paraId="4E28108D" w14:textId="4B065E5E" w:rsidR="003F34A5" w:rsidRDefault="003F34A5" w:rsidP="00252B67">
      <w:pPr>
        <w:rPr>
          <w:rStyle w:val="Strong"/>
          <w:b w:val="0"/>
        </w:rPr>
      </w:pPr>
      <w:del w:id="452" w:author="Eric C. Lund" w:date="2019-08-26T14:16:00Z">
        <w:r w:rsidRPr="009F5A34">
          <w:rPr>
            <w:rStyle w:val="Strong"/>
            <w:b w:val="0"/>
          </w:rPr>
          <w:delText>Topographically, the</w:delText>
        </w:r>
      </w:del>
      <w:ins w:id="453" w:author="Eric C. Lund" w:date="2019-08-26T14:16:00Z">
        <w:r w:rsidR="00B65EE6">
          <w:rPr>
            <w:rStyle w:val="Strong"/>
            <w:b w:val="0"/>
          </w:rPr>
          <w:t>The</w:t>
        </w:r>
      </w:ins>
      <w:r w:rsidRPr="009F5A34">
        <w:rPr>
          <w:rStyle w:val="Strong"/>
          <w:b w:val="0"/>
        </w:rPr>
        <w:t xml:space="preserve"> Transfer Station is located in a</w:t>
      </w:r>
      <w:r w:rsidR="002076AE">
        <w:rPr>
          <w:rStyle w:val="Strong"/>
          <w:b w:val="0"/>
        </w:rPr>
        <w:t xml:space="preserve"> topographically</w:t>
      </w:r>
      <w:r w:rsidRPr="009F5A34">
        <w:rPr>
          <w:rStyle w:val="Strong"/>
          <w:b w:val="0"/>
        </w:rPr>
        <w:t xml:space="preserve"> depressed area at approximately 710 feet MSL.</w:t>
      </w:r>
      <w:r w:rsidR="00116499">
        <w:rPr>
          <w:rStyle w:val="Strong"/>
          <w:b w:val="0"/>
        </w:rPr>
        <w:t xml:space="preserve"> </w:t>
      </w:r>
      <w:r w:rsidRPr="009F5A34">
        <w:rPr>
          <w:rStyle w:val="Strong"/>
          <w:b w:val="0"/>
        </w:rPr>
        <w:t>Surrounding the Transfer Station to the north, south, and east is a berm feature that rises to approximately 745 feet MSL, and to the west is the access road that rises out from the station to Landfill grade of approximately 735 feet MSL.</w:t>
      </w:r>
    </w:p>
    <w:p w14:paraId="7F07989D" w14:textId="6176C00F" w:rsidR="003F34A5" w:rsidRDefault="003F34A5" w:rsidP="003F34A5">
      <w:pPr>
        <w:pStyle w:val="Heading2"/>
        <w:rPr>
          <w:rStyle w:val="Strong"/>
          <w:b/>
        </w:rPr>
      </w:pPr>
      <w:bookmarkStart w:id="454" w:name="_Toc17716182"/>
      <w:bookmarkStart w:id="455" w:name="_Toc12789544"/>
      <w:r>
        <w:rPr>
          <w:rStyle w:val="Strong"/>
          <w:b/>
        </w:rPr>
        <w:t>Geology</w:t>
      </w:r>
      <w:bookmarkEnd w:id="454"/>
      <w:bookmarkEnd w:id="455"/>
    </w:p>
    <w:p w14:paraId="129980EB" w14:textId="01012CA4" w:rsidR="00311F5E" w:rsidRDefault="00C97485" w:rsidP="003F34A5">
      <w:r>
        <w:t>The surficial geology of the area is generally characterized by glaciofluvial sediments associated with the Minnesota River Valley. Peat and organic silts and clays are found in adjacent bottomland areas (</w:t>
      </w:r>
      <w:r w:rsidR="00FE201C" w:rsidRPr="007E6967">
        <w:rPr>
          <w:color w:val="0070C0"/>
        </w:rPr>
        <w:t>MPCA, 1992</w:t>
      </w:r>
      <w:r w:rsidR="00FE201C">
        <w:t>). The Landfill and Dump areas consist of waste material (municipal solid waste/construction debris/ash) dumped on former wetlands</w:t>
      </w:r>
      <w:r w:rsidR="00FC2A86">
        <w:t xml:space="preserve"> and overlain by cover soil fill</w:t>
      </w:r>
      <w:r w:rsidR="00C97CB1">
        <w:t xml:space="preserve"> (</w:t>
      </w:r>
      <w:r w:rsidR="00C97CB1" w:rsidRPr="0020768A">
        <w:rPr>
          <w:color w:val="0070C0"/>
        </w:rPr>
        <w:t>Liesch, 1991</w:t>
      </w:r>
      <w:r w:rsidR="00C97CB1">
        <w:t>)</w:t>
      </w:r>
      <w:r w:rsidR="00FE201C">
        <w:t>.</w:t>
      </w:r>
    </w:p>
    <w:p w14:paraId="3D4B489D" w14:textId="6E879BDB" w:rsidR="00FE201C" w:rsidRPr="003F34A5" w:rsidRDefault="00FE201C" w:rsidP="003F34A5">
      <w:r>
        <w:t xml:space="preserve">The </w:t>
      </w:r>
      <w:del w:id="456" w:author="Eric C. Lund" w:date="2019-08-26T14:16:00Z">
        <w:r>
          <w:delText>upper</w:delText>
        </w:r>
      </w:del>
      <w:ins w:id="457" w:author="Eric C. Lund" w:date="2019-08-26T14:16:00Z">
        <w:r>
          <w:t>upper</w:t>
        </w:r>
        <w:r w:rsidR="00CC3D14">
          <w:t>most</w:t>
        </w:r>
      </w:ins>
      <w:r>
        <w:t xml:space="preserve"> bedrock unit is the</w:t>
      </w:r>
      <w:del w:id="458" w:author="Eric C. Lund" w:date="2019-08-26T14:16:00Z">
        <w:r>
          <w:delText xml:space="preserve"> karsted</w:delText>
        </w:r>
      </w:del>
      <w:r>
        <w:t xml:space="preserve"> dolostone of the Prairie du </w:t>
      </w:r>
      <w:r w:rsidR="0028563B">
        <w:t xml:space="preserve">Chien </w:t>
      </w:r>
      <w:r>
        <w:t>group.</w:t>
      </w:r>
      <w:r w:rsidR="00116499">
        <w:t xml:space="preserve"> </w:t>
      </w:r>
      <w:r>
        <w:t xml:space="preserve">The surface of the Prairie du </w:t>
      </w:r>
      <w:r w:rsidR="0028563B">
        <w:t xml:space="preserve">Chien </w:t>
      </w:r>
      <w:r>
        <w:t xml:space="preserve">is typically weathered and </w:t>
      </w:r>
      <w:r w:rsidR="00FC2A86">
        <w:t xml:space="preserve">friable and </w:t>
      </w:r>
      <w:del w:id="459" w:author="Eric C. Lund" w:date="2019-08-26T14:16:00Z">
        <w:r w:rsidR="00FC2A86">
          <w:delText>dips</w:delText>
        </w:r>
      </w:del>
      <w:ins w:id="460" w:author="Eric C. Lund" w:date="2019-08-26T14:16:00Z">
        <w:r w:rsidR="000818F9">
          <w:t>slopes</w:t>
        </w:r>
      </w:ins>
      <w:r w:rsidR="000818F9">
        <w:t xml:space="preserve"> </w:t>
      </w:r>
      <w:r w:rsidR="00FC2A86">
        <w:t xml:space="preserve">north toward the Minnesota River. The Jordan Sandstone underlies the Prairie du </w:t>
      </w:r>
      <w:r w:rsidR="0028563B">
        <w:t>Chien</w:t>
      </w:r>
      <w:r w:rsidR="00FB3E29">
        <w:t xml:space="preserve">. The </w:t>
      </w:r>
      <w:r w:rsidR="00FC2A86">
        <w:t>St. Lawrence Formation, a dolomitic shale and siltstone unit</w:t>
      </w:r>
      <w:r w:rsidR="00FB3E29">
        <w:t>, underlies the Jordan Sandstone</w:t>
      </w:r>
      <w:r w:rsidR="00FC2A86">
        <w:t xml:space="preserve"> (</w:t>
      </w:r>
      <w:r w:rsidR="00FC2A86" w:rsidRPr="007E6967">
        <w:rPr>
          <w:color w:val="0070C0"/>
        </w:rPr>
        <w:t>MPCA, 1992</w:t>
      </w:r>
      <w:r w:rsidR="00FC2A86">
        <w:t>)</w:t>
      </w:r>
      <w:r w:rsidR="00FB3E29">
        <w:t>.</w:t>
      </w:r>
    </w:p>
    <w:p w14:paraId="0B48CC23" w14:textId="62DC81DA" w:rsidR="000C0CD4" w:rsidRDefault="000C0CD4" w:rsidP="00F74E48">
      <w:pPr>
        <w:pStyle w:val="Heading2"/>
      </w:pPr>
      <w:bookmarkStart w:id="461" w:name="_Toc1050713"/>
      <w:bookmarkStart w:id="462" w:name="_Toc17716183"/>
      <w:bookmarkStart w:id="463" w:name="_Toc12789545"/>
      <w:r>
        <w:t xml:space="preserve">Site </w:t>
      </w:r>
      <w:r w:rsidR="0025352D">
        <w:t xml:space="preserve">Ownership and Operating </w:t>
      </w:r>
      <w:r>
        <w:t>History</w:t>
      </w:r>
      <w:bookmarkEnd w:id="461"/>
      <w:bookmarkEnd w:id="462"/>
      <w:bookmarkEnd w:id="463"/>
    </w:p>
    <w:p w14:paraId="4ADB37FC" w14:textId="4141CC8F" w:rsidR="00C261E7" w:rsidRPr="003E09EA" w:rsidRDefault="009F5A34" w:rsidP="00787E46">
      <w:r>
        <w:t>A</w:t>
      </w:r>
      <w:del w:id="464" w:author="Eric C. Lund" w:date="2019-08-26T14:16:00Z">
        <w:r>
          <w:delText xml:space="preserve"> </w:delText>
        </w:r>
        <w:r w:rsidRPr="00A008F6">
          <w:delText>background</w:delText>
        </w:r>
      </w:del>
      <w:r>
        <w:t xml:space="preserve"> </w:t>
      </w:r>
      <w:r w:rsidRPr="00A008F6">
        <w:t>review</w:t>
      </w:r>
      <w:r>
        <w:t xml:space="preserve"> was conducted </w:t>
      </w:r>
      <w:del w:id="465" w:author="Eric C. Lund" w:date="2019-08-26T14:16:00Z">
        <w:r>
          <w:delText>that</w:delText>
        </w:r>
        <w:r w:rsidRPr="00A008F6">
          <w:delText xml:space="preserve"> included reviewing </w:delText>
        </w:r>
      </w:del>
      <w:ins w:id="466" w:author="Eric C. Lund" w:date="2019-08-26T14:16:00Z">
        <w:r w:rsidR="00D56C51">
          <w:t>of</w:t>
        </w:r>
        <w:r w:rsidRPr="00A008F6">
          <w:t xml:space="preserve"> </w:t>
        </w:r>
      </w:ins>
      <w:r w:rsidRPr="00A008F6">
        <w:t>histo</w:t>
      </w:r>
      <w:r>
        <w:t>ric</w:t>
      </w:r>
      <w:r w:rsidR="00E31EF5">
        <w:t>al</w:t>
      </w:r>
      <w:r>
        <w:t xml:space="preserve"> landfill records</w:t>
      </w:r>
      <w:ins w:id="467" w:author="Eric C. Lund" w:date="2019-08-26T14:16:00Z">
        <w:r w:rsidR="00D56C51">
          <w:t>,</w:t>
        </w:r>
        <w:r>
          <w:t xml:space="preserve"> files</w:t>
        </w:r>
        <w:r w:rsidR="00D56C51">
          <w:t>,</w:t>
        </w:r>
      </w:ins>
      <w:r>
        <w:t xml:space="preserve"> </w:t>
      </w:r>
      <w:r w:rsidRPr="00A008F6">
        <w:t xml:space="preserve">and </w:t>
      </w:r>
      <w:del w:id="468" w:author="Eric C. Lund" w:date="2019-08-26T14:16:00Z">
        <w:r>
          <w:delText xml:space="preserve">files </w:delText>
        </w:r>
        <w:r w:rsidRPr="00A008F6">
          <w:delText xml:space="preserve">and reviewing </w:delText>
        </w:r>
      </w:del>
      <w:r w:rsidRPr="00A008F6">
        <w:t>historic</w:t>
      </w:r>
      <w:r w:rsidR="00E31EF5">
        <w:t>al</w:t>
      </w:r>
      <w:r w:rsidRPr="00A008F6">
        <w:t xml:space="preserve"> aerial imagery. The MPCA provided Barr with a list of archived project files </w:t>
      </w:r>
      <w:del w:id="469" w:author="Eric C. Lund" w:date="2019-08-26T14:16:00Z">
        <w:r w:rsidRPr="00A008F6">
          <w:delText xml:space="preserve">available </w:delText>
        </w:r>
      </w:del>
      <w:r w:rsidRPr="00A008F6">
        <w:t xml:space="preserve">for </w:t>
      </w:r>
      <w:r>
        <w:t xml:space="preserve">the </w:t>
      </w:r>
      <w:del w:id="470" w:author="Eric C. Lund" w:date="2019-08-26T14:16:00Z">
        <w:r>
          <w:delText xml:space="preserve">both the </w:delText>
        </w:r>
      </w:del>
      <w:r>
        <w:t>Dump and Landfill</w:t>
      </w:r>
      <w:del w:id="471" w:author="Eric C. Lund" w:date="2019-08-26T14:16:00Z">
        <w:r w:rsidRPr="00A008F6">
          <w:delText xml:space="preserve">. </w:delText>
        </w:r>
        <w:r>
          <w:delText xml:space="preserve">Hundreds of </w:delText>
        </w:r>
      </w:del>
      <w:ins w:id="472" w:author="Eric C. Lund" w:date="2019-08-26T14:16:00Z">
        <w:r w:rsidR="00D56C51">
          <w:t xml:space="preserve">, which included </w:t>
        </w:r>
      </w:ins>
      <w:r>
        <w:t xml:space="preserve">files </w:t>
      </w:r>
      <w:del w:id="473" w:author="Eric C. Lund" w:date="2019-08-26T14:16:00Z">
        <w:r>
          <w:delText xml:space="preserve">were available for review </w:delText>
        </w:r>
      </w:del>
      <w:r>
        <w:t xml:space="preserve">dating back to the early 1960’s. </w:t>
      </w:r>
      <w:del w:id="474" w:author="Eric C. Lund" w:date="2019-08-26T14:16:00Z">
        <w:r>
          <w:delText>In additi</w:delText>
        </w:r>
        <w:r w:rsidRPr="00167C11">
          <w:delText xml:space="preserve">on, </w:delText>
        </w:r>
        <w:r>
          <w:delText>h</w:delText>
        </w:r>
        <w:r w:rsidRPr="00167C11">
          <w:delText>istoric</w:delText>
        </w:r>
        <w:r w:rsidR="00E31EF5">
          <w:delText>al</w:delText>
        </w:r>
      </w:del>
      <w:ins w:id="475" w:author="Eric C. Lund" w:date="2019-08-26T14:16:00Z">
        <w:r w:rsidR="00D56C51">
          <w:t>H</w:t>
        </w:r>
        <w:r w:rsidRPr="00167C11">
          <w:t>istoric</w:t>
        </w:r>
        <w:r w:rsidR="00E31EF5">
          <w:t>al</w:t>
        </w:r>
      </w:ins>
      <w:r w:rsidRPr="00167C11">
        <w:t xml:space="preserve"> aerial imagery was obtained from Historic Information Gathers (HIG). These aerial</w:t>
      </w:r>
      <w:r w:rsidR="00E31EF5">
        <w:t xml:space="preserve"> image</w:t>
      </w:r>
      <w:r w:rsidRPr="00167C11">
        <w:t>s were used to evaluate historic</w:t>
      </w:r>
      <w:r w:rsidR="00E31EF5">
        <w:t>al</w:t>
      </w:r>
      <w:r w:rsidRPr="00167C11">
        <w:t xml:space="preserve"> disturbance limits and approximate operational dates for the </w:t>
      </w:r>
      <w:r w:rsidR="00E31EF5">
        <w:t>L</w:t>
      </w:r>
      <w:r w:rsidR="00E31EF5" w:rsidRPr="00167C11">
        <w:t>andfill</w:t>
      </w:r>
      <w:r w:rsidR="00E31EF5">
        <w:t xml:space="preserve"> </w:t>
      </w:r>
      <w:r>
        <w:t>(</w:t>
      </w:r>
      <w:r w:rsidR="00FC2A86" w:rsidRPr="00FC2A86">
        <w:t xml:space="preserve">aerial photos are found in Appendix A of the </w:t>
      </w:r>
      <w:r w:rsidR="00FC2A86" w:rsidRPr="00FC2A86">
        <w:rPr>
          <w:i/>
        </w:rPr>
        <w:t>Phase A Investigation Report</w:t>
      </w:r>
      <w:r w:rsidR="00FC2A86" w:rsidRPr="00FC2A86">
        <w:t>,</w:t>
      </w:r>
      <w:r w:rsidR="00FC2A86">
        <w:rPr>
          <w:color w:val="0070C0"/>
        </w:rPr>
        <w:t xml:space="preserve"> Barr, 2018</w:t>
      </w:r>
      <w:r>
        <w:t>)</w:t>
      </w:r>
      <w:r w:rsidRPr="00167C11">
        <w:t>.</w:t>
      </w:r>
      <w:r w:rsidR="00116499">
        <w:t xml:space="preserve"> </w:t>
      </w:r>
      <w:r w:rsidRPr="00167C11">
        <w:t>The disturbance limits shown on the aerial photography w</w:t>
      </w:r>
      <w:r>
        <w:t>ere</w:t>
      </w:r>
      <w:r w:rsidRPr="00167C11">
        <w:t xml:space="preserve"> evaluated to identify historic</w:t>
      </w:r>
      <w:r w:rsidR="00E31EF5">
        <w:t>al</w:t>
      </w:r>
      <w:r w:rsidRPr="00167C11">
        <w:t xml:space="preserve"> dumping as well as current waste limits</w:t>
      </w:r>
      <w:r>
        <w:t xml:space="preserve">. </w:t>
      </w:r>
      <w:r w:rsidR="00C261E7" w:rsidRPr="00484661">
        <w:t>Based on historical landfill records</w:t>
      </w:r>
      <w:r w:rsidR="00C261E7">
        <w:t>,</w:t>
      </w:r>
      <w:r w:rsidR="00C261E7" w:rsidRPr="00484661">
        <w:t xml:space="preserve"> files </w:t>
      </w:r>
      <w:r w:rsidR="00C261E7" w:rsidRPr="00484661">
        <w:lastRenderedPageBreak/>
        <w:t>provided by the MPCA</w:t>
      </w:r>
      <w:r w:rsidR="00C261E7">
        <w:t>,</w:t>
      </w:r>
      <w:r w:rsidR="00C261E7" w:rsidRPr="00484661">
        <w:t xml:space="preserve"> and historical aerial imagery the following approximate chronology of significant milestones has been developed for the Site (</w:t>
      </w:r>
      <w:r w:rsidR="00C261E7" w:rsidRPr="00897E45">
        <w:t>Barr, 2018</w:t>
      </w:r>
      <w:r w:rsidR="00C261E7" w:rsidRPr="00484661">
        <w:t>).</w:t>
      </w:r>
    </w:p>
    <w:p w14:paraId="7736BAFD" w14:textId="77777777" w:rsidR="009F5A34" w:rsidRDefault="009F5A34" w:rsidP="009F5A34">
      <w:pPr>
        <w:spacing w:after="60"/>
        <w:rPr>
          <w:rStyle w:val="Strong"/>
        </w:rPr>
      </w:pPr>
      <w:r>
        <w:rPr>
          <w:noProof/>
          <w:sz w:val="16"/>
          <w:szCs w:val="16"/>
        </w:rPr>
        <w:drawing>
          <wp:inline distT="0" distB="0" distL="0" distR="0" wp14:anchorId="0C8BDC04" wp14:editId="6C842EA9">
            <wp:extent cx="5943600" cy="17868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sentation2.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1786890"/>
                    </a:xfrm>
                    <a:prstGeom prst="rect">
                      <a:avLst/>
                    </a:prstGeom>
                  </pic:spPr>
                </pic:pic>
              </a:graphicData>
            </a:graphic>
          </wp:inline>
        </w:drawing>
      </w:r>
    </w:p>
    <w:p w14:paraId="4EA689E2" w14:textId="553FBAF7" w:rsidR="000748F6" w:rsidRDefault="000748F6" w:rsidP="000748F6">
      <w:pPr>
        <w:spacing w:after="0"/>
        <w:rPr>
          <w:rStyle w:val="Strong"/>
        </w:rPr>
      </w:pPr>
      <w:r>
        <w:rPr>
          <w:rStyle w:val="Strong"/>
        </w:rPr>
        <w:t>Pre-Operations History</w:t>
      </w:r>
    </w:p>
    <w:p w14:paraId="1BF2D38C" w14:textId="076635B2" w:rsidR="00EE377E" w:rsidRDefault="00EE377E" w:rsidP="00787E46">
      <w:pPr>
        <w:rPr>
          <w:rStyle w:val="Strong"/>
          <w:b w:val="0"/>
        </w:rPr>
      </w:pPr>
      <w:r>
        <w:rPr>
          <w:rStyle w:val="Strong"/>
          <w:b w:val="0"/>
        </w:rPr>
        <w:t>From the</w:t>
      </w:r>
      <w:r w:rsidRPr="00EE377E">
        <w:t xml:space="preserve"> </w:t>
      </w:r>
      <w:r w:rsidRPr="00EE377E">
        <w:rPr>
          <w:rStyle w:val="Strong"/>
          <w:b w:val="0"/>
        </w:rPr>
        <w:t>Black Dog Preserve 1984 Resource Inventory</w:t>
      </w:r>
      <w:r>
        <w:rPr>
          <w:rStyle w:val="Strong"/>
          <w:b w:val="0"/>
        </w:rPr>
        <w:t xml:space="preserve"> (MDNR, 1984)</w:t>
      </w:r>
    </w:p>
    <w:p w14:paraId="75318272" w14:textId="3D9BA5F6" w:rsidR="00EE377E" w:rsidRPr="00EE377E" w:rsidRDefault="00EE377E" w:rsidP="00787E46">
      <w:pPr>
        <w:rPr>
          <w:rStyle w:val="Strong"/>
          <w:b w:val="0"/>
          <w:i/>
        </w:rPr>
      </w:pPr>
      <w:r w:rsidRPr="00EE377E">
        <w:rPr>
          <w:rStyle w:val="Strong"/>
          <w:b w:val="0"/>
          <w:i/>
        </w:rPr>
        <w:t>Up until the year 1853 the area around Black Dog Lake was inhabited by about 250 Dakota native people and their chief, Black Dog. The Dakota were hunter gatherers and left no discernible impact upon the land.</w:t>
      </w:r>
      <w:r w:rsidR="00116499">
        <w:rPr>
          <w:rStyle w:val="Strong"/>
          <w:b w:val="0"/>
          <w:i/>
        </w:rPr>
        <w:t xml:space="preserve"> </w:t>
      </w:r>
      <w:r w:rsidRPr="00EE377E">
        <w:rPr>
          <w:rStyle w:val="Strong"/>
          <w:b w:val="0"/>
          <w:i/>
        </w:rPr>
        <w:t>Following European settlement of the area in the mid-1800’s, ownership of the land began and bottomland meadows were used to provide hay for domesticated animals. Row crops were planted in the area and north-south drainage ditches were placed on the far southern portion of Site. Agricultural use in the general area continued until the early 1960’s when light industrial and commercial development of the area commenced.</w:t>
      </w:r>
    </w:p>
    <w:p w14:paraId="4F269DDB" w14:textId="77777777" w:rsidR="009F5A34" w:rsidRPr="00EA5F79" w:rsidRDefault="009F5A34" w:rsidP="000748F6">
      <w:pPr>
        <w:spacing w:after="0"/>
        <w:rPr>
          <w:rStyle w:val="Strong"/>
          <w:b w:val="0"/>
          <w:bCs w:val="0"/>
        </w:rPr>
      </w:pPr>
      <w:r w:rsidRPr="00EA5F79">
        <w:rPr>
          <w:rStyle w:val="Strong"/>
        </w:rPr>
        <w:t>Freeway Dump</w:t>
      </w:r>
    </w:p>
    <w:p w14:paraId="7E240263" w14:textId="4E7A92CE" w:rsidR="009F5A34" w:rsidRDefault="009F5A34" w:rsidP="00787E46">
      <w:r>
        <w:t xml:space="preserve">The Dump property was purchased by Richard McGowan and his business partner </w:t>
      </w:r>
      <w:del w:id="476" w:author="Eric C. Lund" w:date="2019-08-26T14:16:00Z">
        <w:r>
          <w:delText xml:space="preserve">Jim Vallez </w:delText>
        </w:r>
      </w:del>
      <w:r>
        <w:t xml:space="preserve">sometime around 1960. </w:t>
      </w:r>
      <w:del w:id="477" w:author="Eric C. Lund" w:date="2019-08-26T14:16:00Z">
        <w:r>
          <w:delText>Although it</w:delText>
        </w:r>
      </w:del>
      <w:ins w:id="478" w:author="Eric C. Lund" w:date="2019-08-26T14:16:00Z">
        <w:r w:rsidR="00375DBE">
          <w:t>I</w:t>
        </w:r>
        <w:r>
          <w:t>t</w:t>
        </w:r>
      </w:ins>
      <w:r>
        <w:t xml:space="preserve"> is </w:t>
      </w:r>
      <w:del w:id="479" w:author="Eric C. Lund" w:date="2019-08-26T14:16:00Z">
        <w:r>
          <w:delText>not certain</w:delText>
        </w:r>
      </w:del>
      <w:ins w:id="480" w:author="Eric C. Lund" w:date="2019-08-26T14:16:00Z">
        <w:r w:rsidR="00375DBE">
          <w:t>un</w:t>
        </w:r>
        <w:r>
          <w:t>certain</w:t>
        </w:r>
      </w:ins>
      <w:r>
        <w:t xml:space="preserve"> </w:t>
      </w:r>
      <w:r w:rsidR="00451510">
        <w:t xml:space="preserve">exactly </w:t>
      </w:r>
      <w:r>
        <w:t xml:space="preserve">when the </w:t>
      </w:r>
      <w:r w:rsidR="00E31EF5">
        <w:t xml:space="preserve">Dump </w:t>
      </w:r>
      <w:r>
        <w:t xml:space="preserve">became active and started receiving waste, </w:t>
      </w:r>
      <w:ins w:id="481" w:author="Eric C. Lund" w:date="2019-08-26T14:16:00Z">
        <w:r w:rsidR="00375DBE">
          <w:t xml:space="preserve">with </w:t>
        </w:r>
      </w:ins>
      <w:r>
        <w:t xml:space="preserve">some reports </w:t>
      </w:r>
      <w:del w:id="482" w:author="Eric C. Lund" w:date="2019-08-26T14:16:00Z">
        <w:r>
          <w:delText>indicate</w:delText>
        </w:r>
      </w:del>
      <w:ins w:id="483" w:author="Eric C. Lund" w:date="2019-08-26T14:16:00Z">
        <w:r>
          <w:t>indicat</w:t>
        </w:r>
        <w:r w:rsidR="00375DBE">
          <w:t>ing</w:t>
        </w:r>
      </w:ins>
      <w:r>
        <w:t xml:space="preserve"> that dumping began as early as 1960. A review of historical aerial photographs indicate that the Dump wa</w:t>
      </w:r>
      <w:r w:rsidR="00FC2A86">
        <w:t>s active between 1960 and 1969</w:t>
      </w:r>
      <w:r>
        <w:t>. The Dump initially accepted ash from a nearby power plant and later accepted other refuse including municipal solid waste and construction waste (</w:t>
      </w:r>
      <w:r w:rsidRPr="00E5433F">
        <w:rPr>
          <w:color w:val="0070C0"/>
        </w:rPr>
        <w:t>MPCA, 2017</w:t>
      </w:r>
      <w:r>
        <w:t>). After the Dump ceased operating in 1969, the p</w:t>
      </w:r>
      <w:r w:rsidRPr="00FF428C">
        <w:t>roperty remained unused until 1993, when the driving range operations began</w:t>
      </w:r>
      <w:r w:rsidR="00451510">
        <w:t xml:space="preserve">. </w:t>
      </w:r>
      <w:ins w:id="484" w:author="Eric C. Lund" w:date="2019-08-26T14:16:00Z">
        <w:r w:rsidR="00451510">
          <w:t>An irrigation system is present at the driving range</w:t>
        </w:r>
        <w:r w:rsidRPr="00FF428C">
          <w:t>.</w:t>
        </w:r>
        <w:r w:rsidR="00440B95" w:rsidRPr="00440B95">
          <w:t xml:space="preserve"> </w:t>
        </w:r>
      </w:ins>
      <w:r w:rsidR="00440B95">
        <w:t>Based on a review of aerial photographs, the storage facility buildings south of the dump were constructed between 1970 and 1979, and the storage facility buildings at the southeast corner of the dump were constructed between 1984 and 1990.</w:t>
      </w:r>
      <w:r w:rsidR="00116499">
        <w:t xml:space="preserve"> </w:t>
      </w:r>
    </w:p>
    <w:p w14:paraId="41E32660" w14:textId="77777777" w:rsidR="00EA5F79" w:rsidRPr="00EA5F79" w:rsidRDefault="00EA5F79" w:rsidP="000748F6">
      <w:pPr>
        <w:spacing w:after="0"/>
        <w:rPr>
          <w:rStyle w:val="Strong"/>
          <w:b w:val="0"/>
          <w:bCs w:val="0"/>
        </w:rPr>
      </w:pPr>
      <w:r w:rsidRPr="00EA5F79">
        <w:rPr>
          <w:rStyle w:val="Strong"/>
        </w:rPr>
        <w:t>Freeway Landfill</w:t>
      </w:r>
    </w:p>
    <w:p w14:paraId="424414E8" w14:textId="7FAD2C0B" w:rsidR="00EA5F79" w:rsidRDefault="00EA5F79" w:rsidP="00C97CB1">
      <w:pPr>
        <w:tabs>
          <w:tab w:val="left" w:pos="1734"/>
        </w:tabs>
      </w:pPr>
      <w:r>
        <w:t xml:space="preserve">The Landfill property </w:t>
      </w:r>
      <w:r w:rsidR="00E31EF5">
        <w:t xml:space="preserve">is </w:t>
      </w:r>
      <w:r>
        <w:t>comprised</w:t>
      </w:r>
      <w:r w:rsidR="00E31EF5">
        <w:t xml:space="preserve"> of</w:t>
      </w:r>
      <w:r>
        <w:t xml:space="preserve"> multiple parcels that were purchased from several different owners </w:t>
      </w:r>
      <w:del w:id="485" w:author="Eric C. Lund" w:date="2019-08-26T14:16:00Z">
        <w:r>
          <w:delText xml:space="preserve">sometime </w:delText>
        </w:r>
      </w:del>
      <w:r w:rsidR="007A5225">
        <w:t xml:space="preserve">in </w:t>
      </w:r>
      <w:del w:id="486" w:author="Eric C. Lund" w:date="2019-08-26T14:16:00Z">
        <w:r>
          <w:delText>1968</w:delText>
        </w:r>
      </w:del>
      <w:ins w:id="487" w:author="Eric C. Lund" w:date="2019-08-26T14:16:00Z">
        <w:r w:rsidR="007A5225">
          <w:t>the 1960s</w:t>
        </w:r>
      </w:ins>
      <w:r>
        <w:t xml:space="preserve"> by Richard McGowan. Prior to the Landfill operating, the area was mostly wetland and undeveloped, with the exception of farming activities visible in the 1937 aerial photo and</w:t>
      </w:r>
      <w:r w:rsidDel="00BC03AB">
        <w:t xml:space="preserve"> </w:t>
      </w:r>
      <w:r>
        <w:t>a few</w:t>
      </w:r>
      <w:r w:rsidR="00440B95">
        <w:t xml:space="preserve"> small structures</w:t>
      </w:r>
      <w:r>
        <w:t xml:space="preserve"> located north of the frontage road on the south bank of the Minnesota River, visible in the 1966 aerial photo. </w:t>
      </w:r>
    </w:p>
    <w:p w14:paraId="3F3BF42C" w14:textId="317FAA38" w:rsidR="00EA5F79" w:rsidRPr="00EA5F79" w:rsidRDefault="00EA5F79" w:rsidP="00C97CB1">
      <w:pPr>
        <w:tabs>
          <w:tab w:val="left" w:pos="1734"/>
        </w:tabs>
        <w:rPr>
          <w:rStyle w:val="Strong"/>
          <w:b w:val="0"/>
          <w:bCs w:val="0"/>
        </w:rPr>
      </w:pPr>
      <w:r>
        <w:lastRenderedPageBreak/>
        <w:t>The Landfill began accepting waste in July 1969 under a conditional use permit issued by the City of Burnsville. In October 1971, the M</w:t>
      </w:r>
      <w:r w:rsidR="00440B95">
        <w:t>PCA issued the Landfill a solid waste permit</w:t>
      </w:r>
      <w:r>
        <w:t xml:space="preserve"> (No. SW 57). From a revi</w:t>
      </w:r>
      <w:r w:rsidR="00FC2A86">
        <w:t>ew of historical aerial photos</w:t>
      </w:r>
      <w:r>
        <w:t>, it appears that Landfill operations began in the northeast corner of the property and then expanded to the south. In the late 1970s and 1980s, environmental regulations were significantly updated in response to evolving knowledge about environmental contaminants and associated risks to human health and the environment. Landfill regulations were updated to require engineered liners and caps for new landfills. Based on concerns at the Site, the Landfill was added to the Superfund National Priorities List in 1986 (</w:t>
      </w:r>
      <w:r w:rsidRPr="006361AC">
        <w:rPr>
          <w:color w:val="0070C0"/>
        </w:rPr>
        <w:t>MPCA, 2015</w:t>
      </w:r>
      <w:r>
        <w:t xml:space="preserve">). Under the new regulations, landfill owners were requested to either make necessary upgrades to their facilities or to stop accepting waste. In 1990, Freeway Landfill stopped accepting waste. </w:t>
      </w:r>
      <w:del w:id="488" w:author="Eric C. Lund" w:date="2019-08-26T14:16:00Z">
        <w:r>
          <w:delText>It is estimated that approximately 5 million cubic yards of waste were deposited in the 131 acre area of the Landfill.</w:delText>
        </w:r>
      </w:del>
    </w:p>
    <w:p w14:paraId="2486EF46" w14:textId="084B8FF6" w:rsidR="00EA5F79" w:rsidRDefault="00EA5F79" w:rsidP="00C97CB1">
      <w:pPr>
        <w:tabs>
          <w:tab w:val="left" w:pos="1734"/>
        </w:tabs>
      </w:pPr>
      <w:r>
        <w:t xml:space="preserve">The Transfer Station was constructed </w:t>
      </w:r>
      <w:del w:id="489" w:author="Eric C. Lund" w:date="2019-08-26T14:16:00Z">
        <w:r>
          <w:delText xml:space="preserve">sometime </w:delText>
        </w:r>
      </w:del>
      <w:r>
        <w:t xml:space="preserve">in the late 1980s and operates on a </w:t>
      </w:r>
      <w:r w:rsidR="00491385">
        <w:t>12</w:t>
      </w:r>
      <w:del w:id="490" w:author="Eric C. Lund" w:date="2019-08-26T14:16:00Z">
        <w:r>
          <w:delText xml:space="preserve"> </w:delText>
        </w:r>
      </w:del>
      <w:ins w:id="491" w:author="Eric C. Lund" w:date="2019-08-26T14:16:00Z">
        <w:r w:rsidR="00491385">
          <w:t>-</w:t>
        </w:r>
      </w:ins>
      <w:r w:rsidR="00491385">
        <w:t>acre</w:t>
      </w:r>
      <w:r>
        <w:t xml:space="preserve"> parcel bounded by the Freeway Landfill to the north, south, and west. The Transfer Station is currently in operation and has been since 1991 (</w:t>
      </w:r>
      <w:r w:rsidRPr="006361AC">
        <w:rPr>
          <w:color w:val="0070C0"/>
        </w:rPr>
        <w:t>Liesch, 1993</w:t>
      </w:r>
      <w:r>
        <w:t>).</w:t>
      </w:r>
    </w:p>
    <w:p w14:paraId="406E7704" w14:textId="29CEE68D" w:rsidR="0025352D" w:rsidRDefault="0025352D">
      <w:pPr>
        <w:spacing w:after="200"/>
      </w:pPr>
      <w:r>
        <w:br w:type="page"/>
      </w:r>
    </w:p>
    <w:p w14:paraId="5D880A91" w14:textId="3560F9B7" w:rsidR="000C0CD4" w:rsidRDefault="0025352D" w:rsidP="0025352D">
      <w:pPr>
        <w:pStyle w:val="Heading1"/>
      </w:pPr>
      <w:bookmarkStart w:id="492" w:name="_Toc1050714"/>
      <w:bookmarkStart w:id="493" w:name="_Toc17716184"/>
      <w:bookmarkStart w:id="494" w:name="_Toc12789546"/>
      <w:r>
        <w:lastRenderedPageBreak/>
        <w:t xml:space="preserve">Regulatory History and </w:t>
      </w:r>
      <w:r w:rsidR="000C0CD4">
        <w:t>Previous Investigations</w:t>
      </w:r>
      <w:bookmarkEnd w:id="492"/>
      <w:bookmarkEnd w:id="493"/>
      <w:bookmarkEnd w:id="494"/>
    </w:p>
    <w:p w14:paraId="470A4128" w14:textId="1CCE95F7" w:rsidR="000C0CD4" w:rsidRDefault="006928A7" w:rsidP="00787E46">
      <w:r>
        <w:t>Previous investigations have been conducted at the Freeway Dump and Freeway Landfill properties. The following section provides a brief summary of previous investigations limited to details that are pertinent to this report.</w:t>
      </w:r>
    </w:p>
    <w:p w14:paraId="03E108C1" w14:textId="47A9CEC2" w:rsidR="006928A7" w:rsidRDefault="006928A7" w:rsidP="0025352D">
      <w:pPr>
        <w:pStyle w:val="Heading2"/>
      </w:pPr>
      <w:bookmarkStart w:id="495" w:name="_Toc17716185"/>
      <w:bookmarkStart w:id="496" w:name="_Toc12789547"/>
      <w:r>
        <w:t>Freeway Dump</w:t>
      </w:r>
      <w:bookmarkEnd w:id="495"/>
      <w:bookmarkEnd w:id="496"/>
    </w:p>
    <w:p w14:paraId="586DBC05" w14:textId="577CE439" w:rsidR="0007477D" w:rsidRPr="0007477D" w:rsidRDefault="009D5BBC" w:rsidP="00C97CB1">
      <w:r>
        <w:t>Relevant</w:t>
      </w:r>
      <w:r w:rsidR="005C78A7">
        <w:t xml:space="preserve"> previous</w:t>
      </w:r>
      <w:r>
        <w:t xml:space="preserve"> investigation activities at the Dump are briefly summarized below.</w:t>
      </w:r>
      <w:r w:rsidR="00116499">
        <w:t xml:space="preserve"> </w:t>
      </w:r>
      <w:r w:rsidR="005C78A7">
        <w:t>Previous investigations at the Dump were generally limited in scope and were conducted at the edges of the Dump</w:t>
      </w:r>
      <w:del w:id="497" w:author="Eric C. Lund" w:date="2019-08-26T14:16:00Z">
        <w:r w:rsidR="005C78A7">
          <w:delText>, therefore</w:delText>
        </w:r>
      </w:del>
      <w:ins w:id="498" w:author="Eric C. Lund" w:date="2019-08-26T14:16:00Z">
        <w:r w:rsidR="000405F1">
          <w:t>. Therefore,</w:t>
        </w:r>
      </w:ins>
      <w:r w:rsidR="000405F1">
        <w:t xml:space="preserve"> </w:t>
      </w:r>
      <w:r w:rsidR="005C78A7">
        <w:t>prior to the recent investigation little was known of the conditions of waste material within the Dump</w:t>
      </w:r>
      <w:del w:id="499" w:author="Eric C. Lund" w:date="2019-08-26T14:16:00Z">
        <w:r w:rsidR="005C78A7">
          <w:delText xml:space="preserve"> itself</w:delText>
        </w:r>
      </w:del>
      <w:r w:rsidR="005C78A7">
        <w:t>.</w:t>
      </w:r>
    </w:p>
    <w:p w14:paraId="3DF16838" w14:textId="713805A8" w:rsidR="0025352D" w:rsidRDefault="0025352D" w:rsidP="0025352D">
      <w:pPr>
        <w:pStyle w:val="Heading3"/>
      </w:pPr>
      <w:bookmarkStart w:id="500" w:name="_Toc17716186"/>
      <w:bookmarkStart w:id="501" w:name="_Toc12789548"/>
      <w:r w:rsidRPr="00284B0D">
        <w:t>1987 Preliminary Assessment</w:t>
      </w:r>
      <w:bookmarkEnd w:id="500"/>
      <w:bookmarkEnd w:id="501"/>
    </w:p>
    <w:p w14:paraId="21CDDBB3" w14:textId="13396005" w:rsidR="00E93658" w:rsidRDefault="0007477D" w:rsidP="00787E46">
      <w:pPr>
        <w:rPr>
          <w:w w:val="105"/>
        </w:rPr>
      </w:pPr>
      <w:r w:rsidRPr="00787E46">
        <w:t>A</w:t>
      </w:r>
      <w:r w:rsidR="00E93658" w:rsidRPr="00787E46">
        <w:t xml:space="preserve"> Preliminary Assessment (PA) </w:t>
      </w:r>
      <w:r w:rsidRPr="00787E46">
        <w:t xml:space="preserve">was conducted in 1987 </w:t>
      </w:r>
      <w:r w:rsidR="00E93658" w:rsidRPr="00787E46">
        <w:t>by the MPCA (MPCA, 1987).</w:t>
      </w:r>
      <w:r w:rsidR="00116499" w:rsidRPr="00787E46">
        <w:t xml:space="preserve"> </w:t>
      </w:r>
      <w:r w:rsidR="00E93658" w:rsidRPr="00787E46">
        <w:t>The PA was prompted by concerns from the USFWS, whose property abuts the Dump to the east. USFWS had observed stressed vegetation, erosion, and waste materials at the eastern edge of the landfill. MPCA identified</w:t>
      </w:r>
      <w:r w:rsidR="00E93658" w:rsidRPr="00284B0D">
        <w:t xml:space="preserve"> </w:t>
      </w:r>
      <w:r w:rsidR="00E93658" w:rsidRPr="00787E46">
        <w:t xml:space="preserve">dichlorodiphenyltrichloroethane (DDT) and </w:t>
      </w:r>
      <w:r w:rsidR="008E3DAE" w:rsidRPr="00787E46">
        <w:t>polycyclic aromatic hydrocarbons (</w:t>
      </w:r>
      <w:r w:rsidR="00E93658" w:rsidRPr="00787E46">
        <w:t>PAHs</w:t>
      </w:r>
      <w:r w:rsidR="008E3DAE" w:rsidRPr="00787E46">
        <w:t>)</w:t>
      </w:r>
      <w:r w:rsidR="00E93658" w:rsidRPr="00787E46">
        <w:t xml:space="preserve"> in soil samples collected from the perimeter of the Dump and concluded there were exposure risks from the Dump,</w:t>
      </w:r>
      <w:r w:rsidR="00E93658">
        <w:rPr>
          <w:w w:val="105"/>
        </w:rPr>
        <w:t xml:space="preserve"> </w:t>
      </w:r>
      <w:r w:rsidR="00E93658" w:rsidRPr="00787E46">
        <w:t xml:space="preserve">including the groundwater and surface water migration pathways. Following the Preliminary Assessment, the Dump was placed on the </w:t>
      </w:r>
      <w:r w:rsidR="007B157A" w:rsidRPr="00787E46">
        <w:t>Comprehensive Environmental Response, Compensation, and Liability Act</w:t>
      </w:r>
      <w:r w:rsidR="007B157A">
        <w:rPr>
          <w:w w:val="105"/>
        </w:rPr>
        <w:t xml:space="preserve"> (</w:t>
      </w:r>
      <w:r w:rsidR="00E93658">
        <w:rPr>
          <w:w w:val="105"/>
        </w:rPr>
        <w:t>CERCLA</w:t>
      </w:r>
      <w:r w:rsidR="007B157A">
        <w:rPr>
          <w:w w:val="105"/>
        </w:rPr>
        <w:t>)</w:t>
      </w:r>
      <w:r w:rsidR="00E93658">
        <w:rPr>
          <w:w w:val="105"/>
        </w:rPr>
        <w:t xml:space="preserve"> </w:t>
      </w:r>
      <w:r w:rsidR="00E93658" w:rsidRPr="00787E46">
        <w:t>inventory of potentially hazardous waste sites.</w:t>
      </w:r>
      <w:r w:rsidR="00E93658">
        <w:rPr>
          <w:w w:val="105"/>
        </w:rPr>
        <w:t xml:space="preserve"> </w:t>
      </w:r>
    </w:p>
    <w:p w14:paraId="06C3C0F9" w14:textId="7E36AE5F" w:rsidR="0025352D" w:rsidRDefault="0025352D" w:rsidP="0025352D">
      <w:pPr>
        <w:pStyle w:val="Heading3"/>
        <w:rPr>
          <w:w w:val="105"/>
        </w:rPr>
      </w:pPr>
      <w:bookmarkStart w:id="502" w:name="_Toc17716187"/>
      <w:bookmarkStart w:id="503" w:name="_Toc12789549"/>
      <w:r>
        <w:rPr>
          <w:w w:val="105"/>
        </w:rPr>
        <w:t>1992 Screening Site Inspection Report</w:t>
      </w:r>
      <w:bookmarkEnd w:id="502"/>
      <w:bookmarkEnd w:id="503"/>
    </w:p>
    <w:p w14:paraId="35851466" w14:textId="6E38B50C" w:rsidR="00E93658" w:rsidRPr="00787E46" w:rsidRDefault="00E93658" w:rsidP="00787E46">
      <w:r w:rsidRPr="00787E46">
        <w:t>A subsequent investigation was conducted in early 1992, as documented in the Screening Site Inspection Report (MPCA, 1992), to evaluate the Freeway Dump as a potential candidate for the</w:t>
      </w:r>
      <w:r>
        <w:rPr>
          <w:w w:val="105"/>
        </w:rPr>
        <w:t xml:space="preserve"> </w:t>
      </w:r>
      <w:r w:rsidRPr="00787E46">
        <w:t>National Priorities List. The invest</w:t>
      </w:r>
      <w:r w:rsidR="008E3DAE" w:rsidRPr="00787E46">
        <w:t>igation included completion of</w:t>
      </w:r>
      <w:r w:rsidRPr="00787E46">
        <w:t xml:space="preserve"> </w:t>
      </w:r>
      <w:r w:rsidR="00FB67C1" w:rsidRPr="00787E46">
        <w:t>four</w:t>
      </w:r>
      <w:r w:rsidRPr="00787E46">
        <w:t xml:space="preserve"> soil borings, installation of two monitoring wells</w:t>
      </w:r>
      <w:r w:rsidR="008E3DAE">
        <w:rPr>
          <w:w w:val="105"/>
        </w:rPr>
        <w:t xml:space="preserve"> </w:t>
      </w:r>
      <w:r w:rsidR="008E3DAE" w:rsidRPr="00787E46">
        <w:t>(including existing well OFMW-1)</w:t>
      </w:r>
      <w:r w:rsidRPr="00787E46">
        <w:t xml:space="preserve">, and </w:t>
      </w:r>
      <w:r w:rsidR="0007477D" w:rsidRPr="00787E46">
        <w:t xml:space="preserve">analysis of </w:t>
      </w:r>
      <w:r w:rsidRPr="00787E46">
        <w:t>soil</w:t>
      </w:r>
      <w:r w:rsidR="00C5542E" w:rsidRPr="00787E46">
        <w:t>, surface water,</w:t>
      </w:r>
      <w:r w:rsidRPr="00787E46">
        <w:t xml:space="preserve"> and groundwater </w:t>
      </w:r>
      <w:r w:rsidR="0007477D" w:rsidRPr="00787E46">
        <w:t>samples</w:t>
      </w:r>
      <w:r w:rsidR="00D226C0" w:rsidRPr="00787E46">
        <w:t xml:space="preserve">. </w:t>
      </w:r>
      <w:r w:rsidR="00C5542E" w:rsidRPr="00787E46">
        <w:t>T</w:t>
      </w:r>
      <w:r w:rsidR="005C78A7" w:rsidRPr="00787E46">
        <w:t>etrachloroethane (PCE)</w:t>
      </w:r>
      <w:r w:rsidR="00C5542E" w:rsidRPr="00787E46">
        <w:t>, acetone, and phthalates were detected in soil</w:t>
      </w:r>
      <w:ins w:id="504" w:author="Eric C. Lund" w:date="2019-08-26T14:16:00Z">
        <w:r w:rsidRPr="00787E46">
          <w:t xml:space="preserve"> </w:t>
        </w:r>
        <w:r w:rsidR="000405F1">
          <w:t>samples</w:t>
        </w:r>
      </w:ins>
      <w:r w:rsidR="000405F1">
        <w:t xml:space="preserve"> </w:t>
      </w:r>
      <w:r w:rsidRPr="00787E46">
        <w:t xml:space="preserve">and metals </w:t>
      </w:r>
      <w:r w:rsidR="00C5542E" w:rsidRPr="00787E46">
        <w:t>such as arsenic,</w:t>
      </w:r>
      <w:r w:rsidR="00C5542E">
        <w:t xml:space="preserve"> </w:t>
      </w:r>
      <w:r w:rsidR="00C5542E" w:rsidRPr="00787E46">
        <w:t xml:space="preserve">cadmium, chromium, and selenium were detected in soil, surface water, </w:t>
      </w:r>
      <w:r w:rsidRPr="00787E46">
        <w:t>and groundwater</w:t>
      </w:r>
      <w:ins w:id="505" w:author="Eric C. Lund" w:date="2019-08-26T14:16:00Z">
        <w:r w:rsidR="000405F1">
          <w:t xml:space="preserve"> samples</w:t>
        </w:r>
      </w:ins>
      <w:r w:rsidR="00C5542E" w:rsidRPr="00787E46">
        <w:t>. A</w:t>
      </w:r>
      <w:r w:rsidRPr="00787E46">
        <w:t>dditional investigation was recommended.</w:t>
      </w:r>
      <w:r w:rsidR="00116499" w:rsidRPr="00787E46">
        <w:t xml:space="preserve"> </w:t>
      </w:r>
    </w:p>
    <w:p w14:paraId="12CC6920" w14:textId="77777777" w:rsidR="0025352D" w:rsidRDefault="0025352D" w:rsidP="0025352D">
      <w:pPr>
        <w:pStyle w:val="Heading3"/>
      </w:pPr>
      <w:bookmarkStart w:id="506" w:name="_Toc17716188"/>
      <w:bookmarkStart w:id="507" w:name="_Toc12789550"/>
      <w:r>
        <w:t>1997 Groundwater Investigation</w:t>
      </w:r>
      <w:bookmarkEnd w:id="506"/>
      <w:bookmarkEnd w:id="507"/>
      <w:r>
        <w:t xml:space="preserve"> </w:t>
      </w:r>
    </w:p>
    <w:p w14:paraId="676433CF" w14:textId="3EC2A86C" w:rsidR="00E93658" w:rsidRDefault="00E93658" w:rsidP="00787E46">
      <w:r w:rsidRPr="002E6A7B">
        <w:t>An additional investigation was conducted in 1997</w:t>
      </w:r>
      <w:r w:rsidR="00EC58D0">
        <w:t xml:space="preserve"> and </w:t>
      </w:r>
      <w:r w:rsidRPr="002E6A7B">
        <w:t xml:space="preserve">1998 by the MPCA. Nine monitoring wells </w:t>
      </w:r>
      <w:r>
        <w:t xml:space="preserve">were </w:t>
      </w:r>
      <w:r w:rsidRPr="00787E46">
        <w:t>installed around the perimeter of the Dump</w:t>
      </w:r>
      <w:r w:rsidR="008E3DAE" w:rsidRPr="00787E46">
        <w:t xml:space="preserve"> (existing wells MW-97-1 to MW-97-9)</w:t>
      </w:r>
      <w:r w:rsidRPr="00787E46">
        <w:t xml:space="preserve">. Groundwater sample results indicated the presence of arsenic, boron, manganese and low levels of </w:t>
      </w:r>
      <w:r w:rsidR="00800FEA" w:rsidRPr="00787E46">
        <w:t>volatile organic compounds</w:t>
      </w:r>
      <w:r w:rsidR="00800FEA">
        <w:t xml:space="preserve"> (</w:t>
      </w:r>
      <w:r w:rsidRPr="002E6A7B">
        <w:t>VOC</w:t>
      </w:r>
      <w:r w:rsidR="00800FEA">
        <w:t>)</w:t>
      </w:r>
      <w:r w:rsidRPr="002E6A7B">
        <w:t xml:space="preserve"> and </w:t>
      </w:r>
      <w:r w:rsidR="00E83B12">
        <w:t>polychlorinated biphenyls (</w:t>
      </w:r>
      <w:r w:rsidRPr="002E6A7B">
        <w:t>PCB</w:t>
      </w:r>
      <w:r w:rsidR="00E83B12">
        <w:t>)</w:t>
      </w:r>
      <w:r w:rsidRPr="002E6A7B">
        <w:t>.</w:t>
      </w:r>
      <w:r>
        <w:t xml:space="preserve"> In the fall of 2003, response actions including grading and drainage improvements were completed as noted in a correspondence between the MPCA and </w:t>
      </w:r>
      <w:r w:rsidR="004C4CF2">
        <w:t xml:space="preserve">the Site Owner </w:t>
      </w:r>
      <w:r>
        <w:t>(</w:t>
      </w:r>
      <w:r w:rsidRPr="005848AD">
        <w:rPr>
          <w:color w:val="0070C0"/>
        </w:rPr>
        <w:t>MPCA, 2004</w:t>
      </w:r>
      <w:r>
        <w:t>).</w:t>
      </w:r>
      <w:r>
        <w:rPr>
          <w:w w:val="105"/>
        </w:rPr>
        <w:t xml:space="preserve"> </w:t>
      </w:r>
    </w:p>
    <w:p w14:paraId="3016134C" w14:textId="0EED0D14" w:rsidR="007708BA" w:rsidRDefault="007708BA" w:rsidP="0025352D">
      <w:pPr>
        <w:pStyle w:val="Heading2"/>
      </w:pPr>
      <w:bookmarkStart w:id="508" w:name="_Toc17716189"/>
      <w:bookmarkStart w:id="509" w:name="_Toc12789551"/>
      <w:r>
        <w:lastRenderedPageBreak/>
        <w:t>Freeway Landfill</w:t>
      </w:r>
      <w:bookmarkEnd w:id="508"/>
      <w:bookmarkEnd w:id="509"/>
    </w:p>
    <w:p w14:paraId="576F7A84" w14:textId="5574D35B" w:rsidR="00FB67C1" w:rsidRDefault="00FB67C1" w:rsidP="00851F37">
      <w:pPr>
        <w:tabs>
          <w:tab w:val="left" w:pos="1734"/>
        </w:tabs>
      </w:pPr>
      <w:r>
        <w:t xml:space="preserve">Previous investigations have been conducted at the Landfill, including remedial investigations conducted on behalf of the </w:t>
      </w:r>
      <w:r w:rsidR="004C4CF2">
        <w:t>Site Owner</w:t>
      </w:r>
      <w:r>
        <w:t xml:space="preserve"> and environmental assessments conducted on behalf of the MPCA. </w:t>
      </w:r>
      <w:r w:rsidR="00CA3F01">
        <w:t>Relevant i</w:t>
      </w:r>
      <w:r>
        <w:t xml:space="preserve">nvestigation activities at the Landfill are briefly summarized below. </w:t>
      </w:r>
    </w:p>
    <w:p w14:paraId="0F62A76D" w14:textId="48A63812" w:rsidR="0025352D" w:rsidRDefault="0025352D" w:rsidP="0025352D">
      <w:pPr>
        <w:pStyle w:val="Heading3"/>
      </w:pPr>
      <w:bookmarkStart w:id="510" w:name="_Toc17716190"/>
      <w:bookmarkStart w:id="511" w:name="_Toc12789552"/>
      <w:r>
        <w:t>1978 Impact of Seepage Study</w:t>
      </w:r>
      <w:bookmarkEnd w:id="510"/>
      <w:bookmarkEnd w:id="511"/>
    </w:p>
    <w:p w14:paraId="6F40B422" w14:textId="2554E5D3" w:rsidR="007551E8" w:rsidRPr="004F066A" w:rsidRDefault="007551E8" w:rsidP="00851F37">
      <w:r w:rsidRPr="004F066A">
        <w:t xml:space="preserve">In 1978, Barr prepared a report in response to a request from the MPCA to assess the impact of the </w:t>
      </w:r>
      <w:del w:id="512" w:author="Eric C. Lund" w:date="2019-08-26T14:16:00Z">
        <w:r w:rsidRPr="004F066A">
          <w:delText>landfill</w:delText>
        </w:r>
      </w:del>
      <w:ins w:id="513" w:author="Eric C. Lund" w:date="2019-08-26T14:16:00Z">
        <w:r w:rsidR="00F8267E">
          <w:t>L</w:t>
        </w:r>
        <w:r w:rsidR="00F8267E" w:rsidRPr="004F066A">
          <w:t>andfill</w:t>
        </w:r>
      </w:ins>
      <w:r w:rsidR="00F8267E" w:rsidRPr="004F066A">
        <w:t xml:space="preserve"> </w:t>
      </w:r>
      <w:r w:rsidRPr="004F066A">
        <w:t xml:space="preserve">on the </w:t>
      </w:r>
      <w:ins w:id="514" w:author="Eric C. Lund" w:date="2019-08-26T14:16:00Z">
        <w:r w:rsidR="00F8267E">
          <w:t xml:space="preserve">water </w:t>
        </w:r>
      </w:ins>
      <w:r w:rsidRPr="004F066A">
        <w:t xml:space="preserve">quality </w:t>
      </w:r>
      <w:del w:id="515" w:author="Eric C. Lund" w:date="2019-08-26T14:16:00Z">
        <w:r w:rsidRPr="004F066A">
          <w:delText>of</w:delText>
        </w:r>
      </w:del>
      <w:ins w:id="516" w:author="Eric C. Lund" w:date="2019-08-26T14:16:00Z">
        <w:r w:rsidR="00F8267E">
          <w:t>in</w:t>
        </w:r>
      </w:ins>
      <w:r w:rsidR="00F8267E" w:rsidRPr="004F066A">
        <w:t xml:space="preserve"> </w:t>
      </w:r>
      <w:r w:rsidRPr="004F066A">
        <w:t xml:space="preserve">the Minnesota River and to </w:t>
      </w:r>
      <w:del w:id="517" w:author="Eric C. Lund" w:date="2019-08-26T14:16:00Z">
        <w:r w:rsidRPr="004F066A">
          <w:delText>investigate the necessity of</w:delText>
        </w:r>
      </w:del>
      <w:ins w:id="518" w:author="Eric C. Lund" w:date="2019-08-26T14:16:00Z">
        <w:r w:rsidR="00F8267E">
          <w:t>evaluate</w:t>
        </w:r>
        <w:r w:rsidR="00F8267E" w:rsidRPr="004F066A">
          <w:t xml:space="preserve"> </w:t>
        </w:r>
        <w:r w:rsidR="00F8267E">
          <w:t>whether</w:t>
        </w:r>
      </w:ins>
      <w:r w:rsidR="00F8267E" w:rsidRPr="004F066A">
        <w:t xml:space="preserve"> </w:t>
      </w:r>
      <w:r w:rsidRPr="004F066A">
        <w:t xml:space="preserve">a new </w:t>
      </w:r>
      <w:del w:id="519" w:author="Eric C. Lund" w:date="2019-08-26T14:16:00Z">
        <w:r w:rsidRPr="004F066A">
          <w:delText>water</w:delText>
        </w:r>
      </w:del>
      <w:ins w:id="520" w:author="Eric C. Lund" w:date="2019-08-26T14:16:00Z">
        <w:r w:rsidR="00375DBE">
          <w:t>ground</w:t>
        </w:r>
        <w:r w:rsidRPr="004F066A">
          <w:t>water</w:t>
        </w:r>
      </w:ins>
      <w:r w:rsidRPr="004F066A">
        <w:t xml:space="preserve"> monitoring </w:t>
      </w:r>
      <w:del w:id="521" w:author="Eric C. Lund" w:date="2019-08-26T14:16:00Z">
        <w:r w:rsidRPr="004F066A">
          <w:delText>system</w:delText>
        </w:r>
      </w:del>
      <w:ins w:id="522" w:author="Eric C. Lund" w:date="2019-08-26T14:16:00Z">
        <w:r w:rsidR="00375DBE">
          <w:t xml:space="preserve">network </w:t>
        </w:r>
        <w:r w:rsidR="00F8267E">
          <w:t>was needed</w:t>
        </w:r>
      </w:ins>
      <w:r w:rsidRPr="004F066A">
        <w:t xml:space="preserve">. </w:t>
      </w:r>
      <w:r w:rsidR="00CD6C5C" w:rsidRPr="004F066A">
        <w:t>Five new monitoring w</w:t>
      </w:r>
      <w:r w:rsidR="00220D60" w:rsidRPr="004F066A">
        <w:t xml:space="preserve">ells were constructed for the investigation. </w:t>
      </w:r>
      <w:r w:rsidR="00CD6C5C" w:rsidRPr="004F066A">
        <w:t>Sampling activities include</w:t>
      </w:r>
      <w:r w:rsidR="00220D60" w:rsidRPr="004F066A">
        <w:t>d</w:t>
      </w:r>
      <w:r w:rsidR="00CD6C5C" w:rsidRPr="004F066A">
        <w:t xml:space="preserve"> soil sampling </w:t>
      </w:r>
      <w:r w:rsidR="00220D60" w:rsidRPr="004F066A">
        <w:t>of the monitoring well borings</w:t>
      </w:r>
      <w:r w:rsidR="00CD6C5C" w:rsidRPr="004F066A">
        <w:t xml:space="preserve">, three </w:t>
      </w:r>
      <w:r w:rsidR="00220D60" w:rsidRPr="004F066A">
        <w:t xml:space="preserve">groundwater </w:t>
      </w:r>
      <w:r w:rsidR="00CD6C5C" w:rsidRPr="004F066A">
        <w:t>sampling events</w:t>
      </w:r>
      <w:r w:rsidR="00EC58D0">
        <w:t>,</w:t>
      </w:r>
      <w:r w:rsidR="00CD6C5C" w:rsidRPr="004F066A">
        <w:t xml:space="preserve"> and five </w:t>
      </w:r>
      <w:r w:rsidR="00EC58D0">
        <w:t xml:space="preserve">surface water </w:t>
      </w:r>
      <w:r w:rsidR="00CD6C5C" w:rsidRPr="004F066A">
        <w:t xml:space="preserve">sampling events. </w:t>
      </w:r>
      <w:r w:rsidR="00220D60" w:rsidRPr="004F066A">
        <w:t>T</w:t>
      </w:r>
      <w:r w:rsidR="00CD6C5C" w:rsidRPr="004F066A">
        <w:t>he</w:t>
      </w:r>
      <w:ins w:id="523" w:author="Eric C. Lund" w:date="2019-08-26T14:16:00Z">
        <w:r w:rsidR="00375DBE">
          <w:t xml:space="preserve"> report</w:t>
        </w:r>
      </w:ins>
      <w:r w:rsidR="00CD6C5C" w:rsidRPr="004F066A">
        <w:t xml:space="preserve"> recommended </w:t>
      </w:r>
      <w:r w:rsidR="00220D60" w:rsidRPr="004F066A">
        <w:t xml:space="preserve">continued </w:t>
      </w:r>
      <w:r w:rsidR="00CD6C5C" w:rsidRPr="004F066A">
        <w:t xml:space="preserve">monitoring program for the landfill </w:t>
      </w:r>
      <w:r w:rsidR="00220D60" w:rsidRPr="004F066A">
        <w:t>included</w:t>
      </w:r>
      <w:r w:rsidR="00CD6C5C" w:rsidRPr="004F066A">
        <w:t xml:space="preserve"> quarterly groundwater and surface water sampling</w:t>
      </w:r>
      <w:r w:rsidR="00BE0F29" w:rsidRPr="004F066A">
        <w:t xml:space="preserve"> (</w:t>
      </w:r>
      <w:r w:rsidR="00BE0F29" w:rsidRPr="00D047F4">
        <w:rPr>
          <w:color w:val="0070C0"/>
        </w:rPr>
        <w:t>Barr, 1978</w:t>
      </w:r>
      <w:r w:rsidR="00BE0F29" w:rsidRPr="004F066A">
        <w:t>)</w:t>
      </w:r>
      <w:r w:rsidR="00220D60" w:rsidRPr="004F066A">
        <w:t>.</w:t>
      </w:r>
      <w:r w:rsidR="00CD6C5C" w:rsidRPr="004F066A">
        <w:t xml:space="preserve"> </w:t>
      </w:r>
    </w:p>
    <w:p w14:paraId="19DA596B" w14:textId="20A2A8FB" w:rsidR="0025352D" w:rsidRDefault="0025352D" w:rsidP="0025352D">
      <w:pPr>
        <w:pStyle w:val="Heading3"/>
      </w:pPr>
      <w:bookmarkStart w:id="524" w:name="_Toc17716191"/>
      <w:bookmarkStart w:id="525" w:name="_Toc12789553"/>
      <w:r>
        <w:t xml:space="preserve">1988 </w:t>
      </w:r>
      <w:r w:rsidRPr="004F066A">
        <w:t>Remedial Investigation</w:t>
      </w:r>
      <w:bookmarkEnd w:id="524"/>
      <w:bookmarkEnd w:id="525"/>
    </w:p>
    <w:p w14:paraId="59A6C63B" w14:textId="4501A7C5" w:rsidR="00220D60" w:rsidRPr="004F066A" w:rsidRDefault="00220D60" w:rsidP="00851F37">
      <w:r w:rsidRPr="004F066A">
        <w:t>Conestoga-Rovers &amp; Associates (CRA) was retained by R.B. McGowan Company</w:t>
      </w:r>
      <w:r w:rsidR="00CA3F01" w:rsidRPr="004F066A">
        <w:t xml:space="preserve"> in 1988 to</w:t>
      </w:r>
      <w:r w:rsidRPr="004F066A">
        <w:t xml:space="preserve"> conduct </w:t>
      </w:r>
      <w:del w:id="526" w:author="Eric C. Lund" w:date="2019-08-26T14:16:00Z">
        <w:r w:rsidRPr="004F066A">
          <w:delText>a</w:delText>
        </w:r>
      </w:del>
      <w:ins w:id="527" w:author="Eric C. Lund" w:date="2019-08-26T14:16:00Z">
        <w:r w:rsidRPr="004F066A">
          <w:t>a</w:t>
        </w:r>
        <w:r w:rsidR="00F8267E">
          <w:t>n</w:t>
        </w:r>
      </w:ins>
      <w:r w:rsidRPr="004F066A">
        <w:t xml:space="preserve"> </w:t>
      </w:r>
      <w:r w:rsidR="00BE0F29" w:rsidRPr="004F066A">
        <w:t xml:space="preserve">RI </w:t>
      </w:r>
      <w:r w:rsidRPr="004F066A">
        <w:t xml:space="preserve">of the Site for the MPCA in accordance with a Request for Response Action. </w:t>
      </w:r>
      <w:r w:rsidR="0011617F" w:rsidRPr="004F066A">
        <w:t xml:space="preserve">Four new monitoring wells were constructed </w:t>
      </w:r>
      <w:r w:rsidR="004C4CF2">
        <w:t>as part of</w:t>
      </w:r>
      <w:r w:rsidR="004C4CF2" w:rsidRPr="004F066A">
        <w:t xml:space="preserve"> </w:t>
      </w:r>
      <w:r w:rsidR="0011617F" w:rsidRPr="004F066A">
        <w:t xml:space="preserve">the investigation. </w:t>
      </w:r>
      <w:r w:rsidR="00BE0F29" w:rsidRPr="004F066A">
        <w:t xml:space="preserve">Investigation activities included well installation, water level measurement, slug testing, and water quality sampling. </w:t>
      </w:r>
      <w:r w:rsidR="0011617F" w:rsidRPr="004F066A">
        <w:t>Sampling activities included two sampling events</w:t>
      </w:r>
      <w:r w:rsidR="00AA7364" w:rsidRPr="004F066A">
        <w:t xml:space="preserve"> at seven groundwater locations and one surface water location</w:t>
      </w:r>
      <w:r w:rsidR="00A014E3" w:rsidRPr="004F066A">
        <w:t xml:space="preserve"> for metals and VOCs</w:t>
      </w:r>
      <w:r w:rsidR="0011617F" w:rsidRPr="004F066A">
        <w:t xml:space="preserve">. </w:t>
      </w:r>
      <w:r w:rsidR="00AA7364" w:rsidRPr="004F066A">
        <w:t>Additional wells and surface water locations were identified in the plan</w:t>
      </w:r>
      <w:r w:rsidR="00BE0F29" w:rsidRPr="004F066A">
        <w:t xml:space="preserve"> but</w:t>
      </w:r>
      <w:r w:rsidR="00AA7364" w:rsidRPr="004F066A">
        <w:t xml:space="preserve"> could not be sampled due to insufficient water volume due</w:t>
      </w:r>
      <w:r w:rsidR="00BE0F29" w:rsidRPr="004F066A">
        <w:t xml:space="preserve"> to dewatering activities at the adjacent quarry.</w:t>
      </w:r>
      <w:r w:rsidR="00AA7364" w:rsidRPr="004F066A">
        <w:t xml:space="preserve"> </w:t>
      </w:r>
      <w:r w:rsidRPr="004F066A">
        <w:t xml:space="preserve">CRA recommended that no remedial action </w:t>
      </w:r>
      <w:r w:rsidR="00BF263E">
        <w:t>wa</w:t>
      </w:r>
      <w:r w:rsidR="00BF263E" w:rsidRPr="004F066A">
        <w:t xml:space="preserve">s </w:t>
      </w:r>
      <w:r w:rsidRPr="004F066A">
        <w:t>warranted and the Site be delisted from the National Priorities List</w:t>
      </w:r>
      <w:r w:rsidR="00BE0F29" w:rsidRPr="004F066A">
        <w:t xml:space="preserve"> (</w:t>
      </w:r>
      <w:r w:rsidR="00BE0F29" w:rsidRPr="00D047F4">
        <w:rPr>
          <w:color w:val="0070C0"/>
        </w:rPr>
        <w:t>CRA, 1988</w:t>
      </w:r>
      <w:r w:rsidR="00BE0F29" w:rsidRPr="004F066A">
        <w:t>)</w:t>
      </w:r>
      <w:r w:rsidRPr="004F066A">
        <w:t xml:space="preserve">. </w:t>
      </w:r>
    </w:p>
    <w:p w14:paraId="112084AE" w14:textId="27D0EF4E" w:rsidR="0025352D" w:rsidRDefault="0025352D" w:rsidP="0025352D">
      <w:pPr>
        <w:pStyle w:val="Heading3"/>
      </w:pPr>
      <w:bookmarkStart w:id="528" w:name="_Toc17716192"/>
      <w:bookmarkStart w:id="529" w:name="_Toc12789554"/>
      <w:r>
        <w:t xml:space="preserve">1991 </w:t>
      </w:r>
      <w:r w:rsidRPr="004F066A">
        <w:t>Supplemental RI</w:t>
      </w:r>
      <w:bookmarkEnd w:id="528"/>
      <w:bookmarkEnd w:id="529"/>
    </w:p>
    <w:p w14:paraId="1A29BE39" w14:textId="421DCC6A" w:rsidR="00BE0F29" w:rsidRPr="004F066A" w:rsidRDefault="00CA3F01" w:rsidP="00851F37">
      <w:r w:rsidRPr="004F066A">
        <w:t xml:space="preserve">A Supplemental RI was conducted in 1991. </w:t>
      </w:r>
      <w:r w:rsidR="00BE0F29" w:rsidRPr="004F066A">
        <w:t>Bruce A. Liesch Associates</w:t>
      </w:r>
      <w:r w:rsidR="008F7446" w:rsidRPr="004F066A">
        <w:t xml:space="preserve"> (Liesch)</w:t>
      </w:r>
      <w:r w:rsidR="00BE0F29" w:rsidRPr="004F066A">
        <w:t xml:space="preserve"> was retained by R.B. McGowan Company to complete additional RI activities required by MPCA after review of the initial 1988 RI Report. The</w:t>
      </w:r>
      <w:r w:rsidR="004F066A" w:rsidRPr="004F066A">
        <w:t xml:space="preserve"> purpose of</w:t>
      </w:r>
      <w:r w:rsidR="00BE0F29" w:rsidRPr="004F066A">
        <w:t xml:space="preserve"> Supplemental RI investigation </w:t>
      </w:r>
      <w:r w:rsidR="004F066A" w:rsidRPr="004F066A">
        <w:t xml:space="preserve">was to further </w:t>
      </w:r>
      <w:r w:rsidR="009C60C8" w:rsidRPr="004F066A">
        <w:t>define</w:t>
      </w:r>
      <w:r w:rsidR="00A014E3" w:rsidRPr="004F066A">
        <w:t xml:space="preserve"> the extent and magnitude of landfill impacts and hydrogeological conditions. Four new monitoring wells were constructed</w:t>
      </w:r>
      <w:r w:rsidR="004C4CF2">
        <w:t xml:space="preserve"> as part of</w:t>
      </w:r>
      <w:r w:rsidR="00A014E3" w:rsidRPr="004F066A">
        <w:t xml:space="preserve"> the investigation. Investigation activities included well installation, water level measurement, slug testing, and water quality sampling.</w:t>
      </w:r>
      <w:r w:rsidR="00116499">
        <w:t xml:space="preserve"> </w:t>
      </w:r>
      <w:r w:rsidR="00F036EC" w:rsidRPr="004F066A">
        <w:t>Sampling activities included two sampling events at ten groundwater locations and three surface water locations for metals and VOCs. One sampling round was conducted while the quarry well was in operation and the second was conducted when the well was not in use.</w:t>
      </w:r>
      <w:r w:rsidR="008F7446" w:rsidRPr="004F066A">
        <w:t xml:space="preserve"> A post-RI monitoring plan was outlined, which included three sampling events per year and annual reporting</w:t>
      </w:r>
      <w:r w:rsidR="002D2866" w:rsidRPr="004F066A">
        <w:t xml:space="preserve"> (</w:t>
      </w:r>
      <w:r w:rsidR="002D2866" w:rsidRPr="00D047F4">
        <w:rPr>
          <w:color w:val="0070C0"/>
        </w:rPr>
        <w:t>Leisch, 1991</w:t>
      </w:r>
      <w:r w:rsidR="002D2866" w:rsidRPr="004F066A">
        <w:t>)</w:t>
      </w:r>
      <w:r w:rsidR="008F7446" w:rsidRPr="004F066A">
        <w:t xml:space="preserve">. </w:t>
      </w:r>
    </w:p>
    <w:p w14:paraId="15795ADB" w14:textId="6B9F3D07" w:rsidR="0025352D" w:rsidRDefault="0025352D" w:rsidP="0025352D">
      <w:pPr>
        <w:pStyle w:val="Heading3"/>
      </w:pPr>
      <w:bookmarkStart w:id="530" w:name="_Toc17716193"/>
      <w:bookmarkStart w:id="531" w:name="_Toc12789555"/>
      <w:r>
        <w:t>1993 Closure Report</w:t>
      </w:r>
      <w:bookmarkEnd w:id="530"/>
      <w:bookmarkEnd w:id="531"/>
    </w:p>
    <w:p w14:paraId="57F39353" w14:textId="6B8DFB6B" w:rsidR="007A6B9D" w:rsidRPr="009C60C8" w:rsidRDefault="008F7446" w:rsidP="00851F37">
      <w:r w:rsidRPr="009C60C8">
        <w:t>In 1993, a closure report was prepared by Leisch on behalf of R.B. McGowan Company to provide documentation</w:t>
      </w:r>
      <w:r w:rsidR="00572B76" w:rsidRPr="009C60C8">
        <w:t xml:space="preserve"> of landfill closure activities</w:t>
      </w:r>
      <w:r w:rsidRPr="009C60C8">
        <w:t xml:space="preserve"> for certification of </w:t>
      </w:r>
      <w:r w:rsidR="00572B76" w:rsidRPr="009C60C8">
        <w:t xml:space="preserve">overall </w:t>
      </w:r>
      <w:r w:rsidRPr="009C60C8">
        <w:t xml:space="preserve">final closure </w:t>
      </w:r>
      <w:r w:rsidR="00572B76" w:rsidRPr="009C60C8">
        <w:t>by the MPCA. The landfill closure w</w:t>
      </w:r>
      <w:r w:rsidRPr="009C60C8">
        <w:t xml:space="preserve">as required by a Court Order issued by the Dakota County District Court. </w:t>
      </w:r>
      <w:r w:rsidR="00572B76" w:rsidRPr="009C60C8">
        <w:t>Final closure activities included completion of additional final cover soil permeability testing, final cover modeling,</w:t>
      </w:r>
      <w:r w:rsidR="00003004" w:rsidRPr="009C60C8">
        <w:t xml:space="preserve"> </w:t>
      </w:r>
      <w:r w:rsidR="00003004" w:rsidRPr="009C60C8">
        <w:lastRenderedPageBreak/>
        <w:t xml:space="preserve">installation of eight landfill </w:t>
      </w:r>
      <w:r w:rsidR="00572B76" w:rsidRPr="009C60C8">
        <w:t>gas monitoring probes, maintenance of the final cover, and surveying</w:t>
      </w:r>
      <w:r w:rsidR="002D2866" w:rsidRPr="009C60C8">
        <w:t xml:space="preserve"> (</w:t>
      </w:r>
      <w:r w:rsidR="002D2866" w:rsidRPr="00D047F4">
        <w:rPr>
          <w:color w:val="0070C0"/>
        </w:rPr>
        <w:t>Leisch, 1993</w:t>
      </w:r>
      <w:r w:rsidR="002D2866" w:rsidRPr="009C60C8">
        <w:t>)</w:t>
      </w:r>
      <w:r w:rsidR="00572B76" w:rsidRPr="009C60C8">
        <w:t>.</w:t>
      </w:r>
      <w:r w:rsidR="004F066A" w:rsidRPr="009C60C8">
        <w:t xml:space="preserve"> Additionally, </w:t>
      </w:r>
      <w:r w:rsidR="002D2866" w:rsidRPr="009C60C8">
        <w:t xml:space="preserve">Camp Dresser &amp; McKee (CDM) submitted a Final Human Health and Ecological Risk Assessment </w:t>
      </w:r>
      <w:del w:id="532" w:author="Eric C. Lund" w:date="2019-08-26T14:16:00Z">
        <w:r w:rsidR="002D2866" w:rsidRPr="009C60C8">
          <w:delText xml:space="preserve">to the MPCA. CDM conducted the human health and ecological assessments using approaches outlined in </w:delText>
        </w:r>
        <w:r w:rsidR="00133FEF">
          <w:delText xml:space="preserve">United States Environmental Protection Agency (US </w:delText>
        </w:r>
        <w:r w:rsidR="002D2866" w:rsidRPr="009C60C8">
          <w:delText>EPA</w:delText>
        </w:r>
        <w:r w:rsidR="00133FEF">
          <w:delText>)</w:delText>
        </w:r>
        <w:r w:rsidR="002D2866" w:rsidRPr="009C60C8">
          <w:delText xml:space="preserve"> guidance documents for superfund sites. The study</w:delText>
        </w:r>
      </w:del>
      <w:ins w:id="533" w:author="Eric C. Lund" w:date="2019-08-26T14:16:00Z">
        <w:r w:rsidR="0099225F">
          <w:t xml:space="preserve">(Risk Assessment) </w:t>
        </w:r>
        <w:r w:rsidR="002D2866" w:rsidRPr="009C60C8">
          <w:t xml:space="preserve">to the MPCA. </w:t>
        </w:r>
        <w:r w:rsidR="0099225F">
          <w:t>The Risk Assessment</w:t>
        </w:r>
      </w:ins>
      <w:r w:rsidR="002D2866" w:rsidRPr="009C60C8">
        <w:t xml:space="preserve"> found landfill gas exposure risks to workers and nearby residents below threshold risks and the ecological risk of leachate contact was considered unlikely (</w:t>
      </w:r>
      <w:r w:rsidR="002D2866" w:rsidRPr="00D047F4">
        <w:rPr>
          <w:color w:val="0070C0"/>
        </w:rPr>
        <w:t>CDM, 1993</w:t>
      </w:r>
      <w:r w:rsidR="002D2866" w:rsidRPr="009C60C8">
        <w:t>).</w:t>
      </w:r>
    </w:p>
    <w:p w14:paraId="4B2E07CE" w14:textId="1259E4FD" w:rsidR="00F41430" w:rsidRDefault="00F41430" w:rsidP="00F41430">
      <w:pPr>
        <w:pStyle w:val="Heading3"/>
      </w:pPr>
      <w:bookmarkStart w:id="534" w:name="_Toc17716194"/>
      <w:bookmarkStart w:id="535" w:name="_Toc12789556"/>
      <w:r>
        <w:t>1998 G</w:t>
      </w:r>
      <w:r w:rsidRPr="009C60C8">
        <w:t>as extraction system conceptual design</w:t>
      </w:r>
      <w:bookmarkEnd w:id="534"/>
      <w:bookmarkEnd w:id="535"/>
    </w:p>
    <w:p w14:paraId="7EBC2E0B" w14:textId="40F32352" w:rsidR="002D2866" w:rsidRPr="009C60C8" w:rsidRDefault="00740A29" w:rsidP="00851F37">
      <w:r w:rsidRPr="009C60C8">
        <w:t>Woodw</w:t>
      </w:r>
      <w:r w:rsidR="00B0558B" w:rsidRPr="009C60C8">
        <w:t xml:space="preserve">ard-Clyde Consultants </w:t>
      </w:r>
      <w:r w:rsidR="00EC58D0">
        <w:t xml:space="preserve">were retained by the MCPA to </w:t>
      </w:r>
      <w:r w:rsidR="00B0558B" w:rsidRPr="009C60C8">
        <w:t>prepare</w:t>
      </w:r>
      <w:r w:rsidRPr="009C60C8">
        <w:t xml:space="preserve"> cover </w:t>
      </w:r>
      <w:r w:rsidR="00B0558B" w:rsidRPr="009C60C8">
        <w:t xml:space="preserve">system </w:t>
      </w:r>
      <w:r w:rsidRPr="009C60C8">
        <w:t>and gas extraction system conceptual design</w:t>
      </w:r>
      <w:r w:rsidR="00F41430">
        <w:t xml:space="preserve"> in 199</w:t>
      </w:r>
      <w:r w:rsidR="00EC58D0">
        <w:t>8</w:t>
      </w:r>
      <w:r w:rsidRPr="009C60C8">
        <w:t xml:space="preserve">. </w:t>
      </w:r>
      <w:r w:rsidR="00003004" w:rsidRPr="009C60C8">
        <w:t xml:space="preserve">A </w:t>
      </w:r>
      <w:r w:rsidR="00B0558B" w:rsidRPr="009C60C8">
        <w:t xml:space="preserve">pre-design </w:t>
      </w:r>
      <w:r w:rsidR="00003004" w:rsidRPr="009C60C8">
        <w:t xml:space="preserve">field investigation was conducted </w:t>
      </w:r>
      <w:r w:rsidR="00EC58D0">
        <w:t>in 1997 that</w:t>
      </w:r>
      <w:r w:rsidR="00816B8F" w:rsidRPr="009C60C8">
        <w:t xml:space="preserve"> included a topographic survey, an existing cover evaluation, a waste thickness evaluation, and landfill gas monitoring. </w:t>
      </w:r>
      <w:r w:rsidR="00003004" w:rsidRPr="009C60C8">
        <w:t xml:space="preserve">Twenty-four soil borings were advanced through the landfill cover, five of which were </w:t>
      </w:r>
      <w:r w:rsidR="00816B8F" w:rsidRPr="009C60C8">
        <w:t>further</w:t>
      </w:r>
      <w:r w:rsidR="00003004" w:rsidRPr="009C60C8">
        <w:t xml:space="preserve"> advanced to </w:t>
      </w:r>
      <w:r w:rsidR="00816B8F" w:rsidRPr="009C60C8">
        <w:t xml:space="preserve">refusal </w:t>
      </w:r>
      <w:r w:rsidR="00A00C21">
        <w:t xml:space="preserve">to </w:t>
      </w:r>
      <w:r w:rsidR="00003004" w:rsidRPr="009C60C8">
        <w:t>determine the vertical extent of was</w:t>
      </w:r>
      <w:r w:rsidR="00816B8F" w:rsidRPr="009C60C8">
        <w:t xml:space="preserve">te. </w:t>
      </w:r>
      <w:r w:rsidR="00003004" w:rsidRPr="009C60C8">
        <w:t xml:space="preserve">Four landfill gas monitoring probes were installed in </w:t>
      </w:r>
      <w:r w:rsidR="00816B8F" w:rsidRPr="009C60C8">
        <w:t xml:space="preserve">the </w:t>
      </w:r>
      <w:r w:rsidR="00003004" w:rsidRPr="009C60C8">
        <w:t>borings</w:t>
      </w:r>
      <w:r w:rsidR="00816B8F" w:rsidRPr="009C60C8">
        <w:t xml:space="preserve"> that were advanced through the waste column</w:t>
      </w:r>
      <w:r w:rsidR="00416943">
        <w:t xml:space="preserve"> with measured methane concentrations between 25.7% and 64.2</w:t>
      </w:r>
      <w:del w:id="536" w:author="Eric C. Lund" w:date="2019-08-26T14:16:00Z">
        <w:r w:rsidR="00416943">
          <w:delText>%</w:delText>
        </w:r>
        <w:r w:rsidR="00003004" w:rsidRPr="009C60C8">
          <w:delText>.</w:delText>
        </w:r>
      </w:del>
      <w:ins w:id="537" w:author="Eric C. Lund" w:date="2019-08-26T14:16:00Z">
        <w:r w:rsidR="00416943">
          <w:t>%</w:t>
        </w:r>
      </w:ins>
      <w:r w:rsidR="00003004" w:rsidRPr="009C60C8">
        <w:t xml:space="preserve"> </w:t>
      </w:r>
      <w:r w:rsidR="00362EFE" w:rsidRPr="009C60C8">
        <w:t>(</w:t>
      </w:r>
      <w:r w:rsidR="00362EFE" w:rsidRPr="00D047F4">
        <w:rPr>
          <w:color w:val="0070C0"/>
        </w:rPr>
        <w:t>Woodward-Clyde, 1998</w:t>
      </w:r>
      <w:r w:rsidR="00362EFE" w:rsidRPr="009C60C8">
        <w:t>).</w:t>
      </w:r>
    </w:p>
    <w:p w14:paraId="1DB26B3F" w14:textId="60C8FF3D" w:rsidR="00F41430" w:rsidRDefault="00F41430" w:rsidP="00F41430">
      <w:pPr>
        <w:pStyle w:val="Heading3"/>
      </w:pPr>
      <w:bookmarkStart w:id="538" w:name="_Toc17716195"/>
      <w:bookmarkStart w:id="539" w:name="_Toc12789557"/>
      <w:r>
        <w:t>2005 Subsurface Investigation</w:t>
      </w:r>
      <w:bookmarkEnd w:id="538"/>
      <w:bookmarkEnd w:id="539"/>
    </w:p>
    <w:p w14:paraId="035BF689" w14:textId="0A30270C" w:rsidR="007A6B9D" w:rsidRPr="00FB67C1" w:rsidRDefault="00CA3F01" w:rsidP="00851F37">
      <w:pPr>
        <w:rPr>
          <w:i/>
        </w:rPr>
      </w:pPr>
      <w:r>
        <w:t xml:space="preserve">In 2005, a subsurface investigation was conducted </w:t>
      </w:r>
      <w:r w:rsidR="004F066A">
        <w:t>by Fuller Engineering Services</w:t>
      </w:r>
      <w:r w:rsidR="007B157A">
        <w:t xml:space="preserve"> (FES)</w:t>
      </w:r>
      <w:r w:rsidR="004F066A">
        <w:t xml:space="preserve"> </w:t>
      </w:r>
      <w:r>
        <w:t xml:space="preserve">on behalf of the MPCA throughout the Landfill </w:t>
      </w:r>
      <w:r w:rsidR="005E5C2A">
        <w:t xml:space="preserve">to evaluate the </w:t>
      </w:r>
      <w:r w:rsidR="00A00C21">
        <w:t xml:space="preserve">extent of </w:t>
      </w:r>
      <w:r w:rsidR="005E5C2A">
        <w:t xml:space="preserve">cover soil and waste. The investigation </w:t>
      </w:r>
      <w:r>
        <w:t>included 74 soil borings</w:t>
      </w:r>
      <w:r w:rsidR="005E5C2A">
        <w:t>, landfill gas monitoring,</w:t>
      </w:r>
      <w:r>
        <w:t xml:space="preserve"> and detailed surveying to assess the topography and subsurface conditions (</w:t>
      </w:r>
      <w:r w:rsidRPr="00E5433F">
        <w:rPr>
          <w:color w:val="0070C0"/>
        </w:rPr>
        <w:t>FES, 2005</w:t>
      </w:r>
      <w:r>
        <w:t>).</w:t>
      </w:r>
      <w:r w:rsidR="00A00C21">
        <w:t xml:space="preserve"> The results of the Fuller study are the primary basis for volume calculations utilized in the Focused Feasibility Study (Barr, 2019).</w:t>
      </w:r>
    </w:p>
    <w:p w14:paraId="19F4BF93" w14:textId="5D6619E8" w:rsidR="00F41430" w:rsidRDefault="00F41430" w:rsidP="00F41430">
      <w:pPr>
        <w:pStyle w:val="Heading3"/>
      </w:pPr>
      <w:bookmarkStart w:id="540" w:name="_Toc17716196"/>
      <w:bookmarkStart w:id="541" w:name="_Toc12789558"/>
      <w:r>
        <w:t>2015 Groundwater Investigation</w:t>
      </w:r>
      <w:bookmarkEnd w:id="540"/>
      <w:bookmarkEnd w:id="541"/>
    </w:p>
    <w:p w14:paraId="46953C2C" w14:textId="30E45268" w:rsidR="007A6B9D" w:rsidRDefault="00EC58D0" w:rsidP="00851F37">
      <w:r w:rsidRPr="008D40BC">
        <w:t xml:space="preserve">More recently, in </w:t>
      </w:r>
      <w:r w:rsidR="00667C63" w:rsidRPr="008D40BC">
        <w:t>2015</w:t>
      </w:r>
      <w:r w:rsidR="00066B4E" w:rsidRPr="008D40BC">
        <w:t>,</w:t>
      </w:r>
      <w:r w:rsidR="00667C63" w:rsidRPr="008D40BC">
        <w:t xml:space="preserve"> </w:t>
      </w:r>
      <w:r w:rsidR="00066B4E" w:rsidRPr="008D40BC">
        <w:t>the MPCA conducted</w:t>
      </w:r>
      <w:r w:rsidRPr="008D40BC">
        <w:t xml:space="preserve"> groundwater investigations</w:t>
      </w:r>
      <w:r w:rsidR="00066B4E" w:rsidRPr="008D40BC">
        <w:t xml:space="preserve"> and </w:t>
      </w:r>
      <w:r w:rsidR="007B6747" w:rsidRPr="008D40BC">
        <w:t xml:space="preserve">Barr conducted groundwater </w:t>
      </w:r>
      <w:r w:rsidR="00066B4E" w:rsidRPr="008D40BC">
        <w:t>modeling</w:t>
      </w:r>
      <w:r w:rsidRPr="008D40BC">
        <w:t xml:space="preserve"> </w:t>
      </w:r>
      <w:r w:rsidR="007B6747" w:rsidRPr="008D40BC">
        <w:t xml:space="preserve">to estimate future groundwater conditions that are anticipated when the Kraemer Quarry ceases operation and discontinues dewatering pumping. </w:t>
      </w:r>
      <w:r w:rsidR="00066B4E" w:rsidRPr="008D40BC">
        <w:t>MCPA installed e</w:t>
      </w:r>
      <w:r w:rsidRPr="008D40BC">
        <w:t xml:space="preserve">ight monitoring </w:t>
      </w:r>
      <w:r w:rsidR="00066B4E" w:rsidRPr="008D40BC">
        <w:t>wells</w:t>
      </w:r>
      <w:r w:rsidRPr="008D40BC">
        <w:t xml:space="preserve"> into the waste and two monitoring wells into the bedrock</w:t>
      </w:r>
      <w:r w:rsidR="00066B4E" w:rsidRPr="008D40BC">
        <w:t xml:space="preserve">. Groundwater samples were collected at these new monitoring wells. Barr used the analytical results and </w:t>
      </w:r>
      <w:del w:id="542" w:author="Eric C. Lund" w:date="2019-08-26T14:16:00Z">
        <w:r w:rsidR="00066B4E" w:rsidRPr="008D40BC">
          <w:delText xml:space="preserve">previous </w:delText>
        </w:r>
        <w:r w:rsidR="008D40BC" w:rsidRPr="008D40BC">
          <w:delText xml:space="preserve">groundwater models </w:delText>
        </w:r>
      </w:del>
      <w:ins w:id="543" w:author="Eric C. Lund" w:date="2019-08-26T14:16:00Z">
        <w:r w:rsidR="0099225F">
          <w:t xml:space="preserve">predictive </w:t>
        </w:r>
        <w:r w:rsidR="007B6747" w:rsidRPr="008D40BC">
          <w:t>model</w:t>
        </w:r>
        <w:r w:rsidR="0099225F">
          <w:t xml:space="preserve">ing </w:t>
        </w:r>
      </w:ins>
      <w:r w:rsidR="0099225F">
        <w:t>for</w:t>
      </w:r>
      <w:r w:rsidR="007B6747" w:rsidRPr="008D40BC">
        <w:t xml:space="preserve"> the </w:t>
      </w:r>
      <w:del w:id="544" w:author="Eric C. Lund" w:date="2019-08-26T14:16:00Z">
        <w:r w:rsidR="008D40BC" w:rsidRPr="008D40BC">
          <w:delText>Landfill S</w:delText>
        </w:r>
        <w:r w:rsidR="007B6747" w:rsidRPr="008D40BC">
          <w:delText xml:space="preserve">ite to model the </w:delText>
        </w:r>
      </w:del>
      <w:r w:rsidR="008D40BC" w:rsidRPr="008D40BC">
        <w:t>groundwater conditions and contaminant transport</w:t>
      </w:r>
      <w:r w:rsidR="007B6747" w:rsidRPr="008D40BC">
        <w:t xml:space="preserve"> (</w:t>
      </w:r>
      <w:r w:rsidR="007B6747" w:rsidRPr="00D047F4">
        <w:rPr>
          <w:color w:val="0070C0"/>
        </w:rPr>
        <w:t>Barr, 2015</w:t>
      </w:r>
      <w:r w:rsidR="00BA77DF">
        <w:rPr>
          <w:color w:val="0070C0"/>
        </w:rPr>
        <w:t>b</w:t>
      </w:r>
      <w:r w:rsidR="007B6747" w:rsidRPr="008D40BC">
        <w:t>).</w:t>
      </w:r>
      <w:r w:rsidR="00116499">
        <w:t xml:space="preserve"> </w:t>
      </w:r>
      <w:r w:rsidR="00BA77DF">
        <w:t xml:space="preserve">The </w:t>
      </w:r>
      <w:del w:id="545" w:author="Eric C. Lund" w:date="2019-08-26T14:16:00Z">
        <w:r w:rsidR="00BA77DF">
          <w:delText>finding</w:delText>
        </w:r>
      </w:del>
      <w:ins w:id="546" w:author="Eric C. Lund" w:date="2019-08-26T14:16:00Z">
        <w:r w:rsidR="00BA77DF">
          <w:t>finding</w:t>
        </w:r>
        <w:r w:rsidR="00451510">
          <w:t>s</w:t>
        </w:r>
      </w:ins>
      <w:r w:rsidR="00BA77DF">
        <w:t xml:space="preserve"> of the modeling effort are summarized as part of the risk evaluation in </w:t>
      </w:r>
      <w:r w:rsidR="00BA77DF" w:rsidRPr="00BA77DF">
        <w:rPr>
          <w:color w:val="0070C0"/>
        </w:rPr>
        <w:t>Section 8.</w:t>
      </w:r>
      <w:del w:id="547" w:author="Eric C. Lund" w:date="2019-08-26T14:16:00Z">
        <w:r w:rsidR="00601F15">
          <w:rPr>
            <w:color w:val="0070C0"/>
          </w:rPr>
          <w:delText>4.2</w:delText>
        </w:r>
      </w:del>
      <w:ins w:id="548" w:author="Eric C. Lund" w:date="2019-08-26T14:16:00Z">
        <w:r w:rsidR="00451510">
          <w:rPr>
            <w:color w:val="0070C0"/>
          </w:rPr>
          <w:t>5</w:t>
        </w:r>
      </w:ins>
      <w:r w:rsidR="00BA77DF">
        <w:t>.</w:t>
      </w:r>
    </w:p>
    <w:p w14:paraId="562C38BC" w14:textId="6A493211" w:rsidR="00787E46" w:rsidRDefault="00787E46" w:rsidP="00851F37">
      <w:r>
        <w:br w:type="page"/>
      </w:r>
    </w:p>
    <w:p w14:paraId="423A1C40" w14:textId="77777777" w:rsidR="00787E46" w:rsidRPr="008D40BC" w:rsidRDefault="00787E46" w:rsidP="00851F37">
      <w:pPr>
        <w:rPr>
          <w:del w:id="549" w:author="Eric C. Lund" w:date="2019-08-26T14:16:00Z"/>
        </w:rPr>
      </w:pPr>
    </w:p>
    <w:p w14:paraId="4399EE00" w14:textId="4A5A8D21" w:rsidR="00705E24" w:rsidRDefault="00DB7D1A" w:rsidP="00787E46">
      <w:pPr>
        <w:pStyle w:val="Heading1"/>
      </w:pPr>
      <w:del w:id="550" w:author="Eric C. Lund" w:date="2019-08-26T14:16:00Z">
        <w:r>
          <w:br w:type="page"/>
        </w:r>
      </w:del>
      <w:bookmarkStart w:id="551" w:name="_Toc17716197"/>
      <w:bookmarkStart w:id="552" w:name="_Toc12789559"/>
      <w:r w:rsidR="00705E24">
        <w:lastRenderedPageBreak/>
        <w:t>Waste Material Investigation</w:t>
      </w:r>
      <w:bookmarkEnd w:id="551"/>
      <w:bookmarkEnd w:id="552"/>
    </w:p>
    <w:p w14:paraId="49FBBA36" w14:textId="0EE50894" w:rsidR="009D6F02" w:rsidRDefault="00406A6E" w:rsidP="00705E24">
      <w:r>
        <w:t>Waste material investigation</w:t>
      </w:r>
      <w:r w:rsidR="00705E24">
        <w:t xml:space="preserve"> activities </w:t>
      </w:r>
      <w:r>
        <w:t xml:space="preserve">were </w:t>
      </w:r>
      <w:r w:rsidR="00705E24">
        <w:t>conducted</w:t>
      </w:r>
      <w:r w:rsidR="00CD1112">
        <w:t xml:space="preserve"> in 2018 and 2019</w:t>
      </w:r>
      <w:r w:rsidR="00705E24">
        <w:t xml:space="preserve"> </w:t>
      </w:r>
      <w:r w:rsidR="00326261">
        <w:t xml:space="preserve">to </w:t>
      </w:r>
      <w:del w:id="553" w:author="Eric C. Lund" w:date="2019-08-26T14:16:00Z">
        <w:r w:rsidR="00705E24">
          <w:delText xml:space="preserve">further characterize the </w:delText>
        </w:r>
        <w:r w:rsidR="00A308F4">
          <w:delText>S</w:delText>
        </w:r>
        <w:r w:rsidR="00705E24">
          <w:delText xml:space="preserve">ite geology and to </w:delText>
        </w:r>
      </w:del>
      <w:r w:rsidR="00326261">
        <w:t>evaluate the extent and nature of waste material</w:t>
      </w:r>
      <w:ins w:id="554" w:author="Eric C. Lund" w:date="2019-08-26T14:16:00Z">
        <w:r w:rsidR="00326261">
          <w:t xml:space="preserve"> and </w:t>
        </w:r>
        <w:r w:rsidR="00705E24">
          <w:t xml:space="preserve">to further characterize the </w:t>
        </w:r>
        <w:r w:rsidR="00A308F4">
          <w:t>S</w:t>
        </w:r>
        <w:r w:rsidR="00705E24">
          <w:t>ite geology</w:t>
        </w:r>
      </w:ins>
      <w:r w:rsidR="00705E24" w:rsidRPr="00A87160">
        <w:t xml:space="preserve">. </w:t>
      </w:r>
      <w:r w:rsidR="00705E24">
        <w:t xml:space="preserve">The </w:t>
      </w:r>
      <w:r>
        <w:t>results of the investigations have improved</w:t>
      </w:r>
      <w:r w:rsidR="00705E24">
        <w:t xml:space="preserve"> the understanding of </w:t>
      </w:r>
      <w:r w:rsidR="00A308F4">
        <w:t>S</w:t>
      </w:r>
      <w:r w:rsidR="00705E24">
        <w:t xml:space="preserve">ite risks and will inform the evaluation of potential </w:t>
      </w:r>
      <w:r w:rsidR="00A308F4">
        <w:t>S</w:t>
      </w:r>
      <w:r w:rsidR="00705E24">
        <w:t>ite remedies.</w:t>
      </w:r>
      <w:r w:rsidR="00116499">
        <w:t xml:space="preserve"> </w:t>
      </w:r>
    </w:p>
    <w:p w14:paraId="4265B1F4" w14:textId="77777777" w:rsidR="009D6F02" w:rsidRDefault="009D6F02" w:rsidP="009D6F02">
      <w:pPr>
        <w:pStyle w:val="Heading2"/>
      </w:pPr>
      <w:bookmarkStart w:id="555" w:name="_Toc518034875"/>
      <w:bookmarkStart w:id="556" w:name="_Toc17716198"/>
      <w:bookmarkStart w:id="557" w:name="_Toc12789560"/>
      <w:r>
        <w:t>Summary of Investigation Activities</w:t>
      </w:r>
      <w:bookmarkEnd w:id="555"/>
      <w:bookmarkEnd w:id="556"/>
      <w:bookmarkEnd w:id="557"/>
    </w:p>
    <w:p w14:paraId="26578888" w14:textId="56388660" w:rsidR="00564962" w:rsidRDefault="008E2089" w:rsidP="00564962">
      <w:r>
        <w:t>Several pr</w:t>
      </w:r>
      <w:r w:rsidR="00660A70">
        <w:t>evious investigations</w:t>
      </w:r>
      <w:r w:rsidR="00CD1112">
        <w:t xml:space="preserve">, </w:t>
      </w:r>
      <w:r w:rsidR="00406A6E">
        <w:t>most significantly</w:t>
      </w:r>
      <w:r w:rsidR="00CD1112">
        <w:t xml:space="preserve"> the Fuller study</w:t>
      </w:r>
      <w:r w:rsidR="00601F15">
        <w:t xml:space="preserve"> (</w:t>
      </w:r>
      <w:r w:rsidR="00601F15" w:rsidRPr="00601F15">
        <w:rPr>
          <w:color w:val="0070C0"/>
        </w:rPr>
        <w:t>FES, 2005</w:t>
      </w:r>
      <w:r w:rsidR="00601F15">
        <w:t>)</w:t>
      </w:r>
      <w:r w:rsidR="00CD1112">
        <w:t>,</w:t>
      </w:r>
      <w:r w:rsidR="00660A70">
        <w:t xml:space="preserve"> provided</w:t>
      </w:r>
      <w:r>
        <w:t xml:space="preserve"> data with respect to the </w:t>
      </w:r>
      <w:r w:rsidR="00CD1112">
        <w:t xml:space="preserve">presence of </w:t>
      </w:r>
      <w:r>
        <w:t xml:space="preserve">waste material </w:t>
      </w:r>
      <w:r w:rsidR="00CD1112">
        <w:t>at</w:t>
      </w:r>
      <w:r>
        <w:t xml:space="preserve"> the Landfill</w:t>
      </w:r>
      <w:r w:rsidR="00CD1112">
        <w:t>;</w:t>
      </w:r>
      <w:r>
        <w:t xml:space="preserve"> however</w:t>
      </w:r>
      <w:r w:rsidR="00CD1112">
        <w:t>,</w:t>
      </w:r>
      <w:r>
        <w:t xml:space="preserve"> there were data gaps</w:t>
      </w:r>
      <w:r w:rsidR="00CD1112">
        <w:t xml:space="preserve"> </w:t>
      </w:r>
      <w:r w:rsidR="00BF263E">
        <w:t>related to</w:t>
      </w:r>
      <w:r w:rsidR="00CD1112">
        <w:t xml:space="preserve"> the extent of waste,</w:t>
      </w:r>
      <w:r>
        <w:t xml:space="preserve"> including </w:t>
      </w:r>
      <w:r w:rsidR="00AF3264">
        <w:t xml:space="preserve">the presence of waste </w:t>
      </w:r>
      <w:r w:rsidR="00CD1112">
        <w:t xml:space="preserve">along </w:t>
      </w:r>
      <w:r>
        <w:t xml:space="preserve">the north edge of the Landfill property and in the </w:t>
      </w:r>
      <w:r w:rsidR="00AF3264">
        <w:t xml:space="preserve">vicinity of the </w:t>
      </w:r>
      <w:r>
        <w:t xml:space="preserve">Transfer Station area. Additionally, there </w:t>
      </w:r>
      <w:r w:rsidR="00AF3264">
        <w:t xml:space="preserve">were </w:t>
      </w:r>
      <w:r>
        <w:t xml:space="preserve">limited data available </w:t>
      </w:r>
      <w:r w:rsidR="00AF3264">
        <w:t>regarding</w:t>
      </w:r>
      <w:r>
        <w:t xml:space="preserve"> the extent and </w:t>
      </w:r>
      <w:r w:rsidR="00AF3264">
        <w:t xml:space="preserve">nature </w:t>
      </w:r>
      <w:r>
        <w:t>of the waste material present at the Dump.</w:t>
      </w:r>
      <w:r w:rsidR="00116499">
        <w:t xml:space="preserve"> </w:t>
      </w:r>
      <w:r>
        <w:t>These data gaps were the focus of Phase A of the investigation</w:t>
      </w:r>
      <w:r w:rsidR="00AF3264">
        <w:t xml:space="preserve">, </w:t>
      </w:r>
      <w:r w:rsidR="00601F15">
        <w:t>which occurred</w:t>
      </w:r>
      <w:r w:rsidR="00564962">
        <w:t xml:space="preserve"> during the spring of 201</w:t>
      </w:r>
      <w:r>
        <w:t>8 and included:</w:t>
      </w:r>
    </w:p>
    <w:p w14:paraId="37202F92" w14:textId="5A1223DB" w:rsidR="008E2089" w:rsidRDefault="008E2089" w:rsidP="008E2089">
      <w:pPr>
        <w:pStyle w:val="ListParagraph"/>
        <w:numPr>
          <w:ilvl w:val="0"/>
          <w:numId w:val="21"/>
        </w:numPr>
        <w:spacing w:after="60"/>
        <w:contextualSpacing w:val="0"/>
      </w:pPr>
      <w:r>
        <w:t>Thirty-five soil borings completed at the Dump</w:t>
      </w:r>
    </w:p>
    <w:p w14:paraId="3B2EF919" w14:textId="26E5B2BC" w:rsidR="008E2089" w:rsidRDefault="008E2089" w:rsidP="008E2089">
      <w:pPr>
        <w:pStyle w:val="ListParagraph"/>
        <w:numPr>
          <w:ilvl w:val="0"/>
          <w:numId w:val="21"/>
        </w:numPr>
        <w:spacing w:after="60"/>
        <w:contextualSpacing w:val="0"/>
      </w:pPr>
      <w:r>
        <w:t>Eight soil borings completed at the Transfer Station</w:t>
      </w:r>
      <w:r w:rsidR="00E52200">
        <w:t xml:space="preserve"> </w:t>
      </w:r>
    </w:p>
    <w:p w14:paraId="141717AA" w14:textId="660A25A1" w:rsidR="008E2089" w:rsidRDefault="008E2089" w:rsidP="008E2089">
      <w:pPr>
        <w:pStyle w:val="ListParagraph"/>
        <w:numPr>
          <w:ilvl w:val="0"/>
          <w:numId w:val="21"/>
        </w:numPr>
        <w:spacing w:after="60"/>
        <w:contextualSpacing w:val="0"/>
      </w:pPr>
      <w:r>
        <w:t>Fourteen test excavations completed at the Dump</w:t>
      </w:r>
    </w:p>
    <w:p w14:paraId="6685D3EE" w14:textId="40AD24D8" w:rsidR="008E2089" w:rsidRDefault="008E2089" w:rsidP="008E2089">
      <w:pPr>
        <w:pStyle w:val="ListParagraph"/>
        <w:numPr>
          <w:ilvl w:val="0"/>
          <w:numId w:val="21"/>
        </w:numPr>
      </w:pPr>
      <w:r>
        <w:t>Nine test excavations completed at the Landfill</w:t>
      </w:r>
    </w:p>
    <w:p w14:paraId="03533E5D" w14:textId="4D4AAED9" w:rsidR="008E2089" w:rsidRDefault="004B70AF" w:rsidP="008E2089">
      <w:r>
        <w:t xml:space="preserve">Following the Phase A investigation, data gaps concerning the extent of waste material to the north of the Landfill and to the south of </w:t>
      </w:r>
      <w:r w:rsidR="003F34F5">
        <w:t xml:space="preserve">the </w:t>
      </w:r>
      <w:r>
        <w:t xml:space="preserve">Dump remained. </w:t>
      </w:r>
      <w:r w:rsidR="00AF3264">
        <w:t>In order</w:t>
      </w:r>
      <w:r>
        <w:t xml:space="preserve"> to address these data gaps</w:t>
      </w:r>
      <w:r w:rsidR="00AF3264">
        <w:t>, the following additional investigation activities</w:t>
      </w:r>
      <w:r>
        <w:t xml:space="preserve"> were conducted </w:t>
      </w:r>
      <w:r w:rsidR="00AF3264">
        <w:t xml:space="preserve">as part of Phase B </w:t>
      </w:r>
      <w:r>
        <w:t>during the spring of 2019:</w:t>
      </w:r>
    </w:p>
    <w:p w14:paraId="071D996F" w14:textId="08022DFE" w:rsidR="00564962" w:rsidRDefault="004B70AF" w:rsidP="00564962">
      <w:pPr>
        <w:pStyle w:val="ListParagraph"/>
        <w:numPr>
          <w:ilvl w:val="0"/>
          <w:numId w:val="21"/>
        </w:numPr>
        <w:spacing w:after="60"/>
        <w:contextualSpacing w:val="0"/>
      </w:pPr>
      <w:r>
        <w:t>E</w:t>
      </w:r>
      <w:r w:rsidR="00564962">
        <w:t>ight soil borings completed at the</w:t>
      </w:r>
      <w:r w:rsidR="00FC7D3B">
        <w:t xml:space="preserve"> Burnsville Storage property (south of the Dump)</w:t>
      </w:r>
    </w:p>
    <w:p w14:paraId="40CAC638" w14:textId="56AB116F" w:rsidR="009D6F02" w:rsidRPr="00275DBD" w:rsidRDefault="004B70AF" w:rsidP="00FC7D3B">
      <w:pPr>
        <w:pStyle w:val="ListParagraph"/>
        <w:numPr>
          <w:ilvl w:val="0"/>
          <w:numId w:val="21"/>
        </w:numPr>
      </w:pPr>
      <w:r>
        <w:t>T</w:t>
      </w:r>
      <w:r w:rsidR="00FC7D3B">
        <w:t>wo</w:t>
      </w:r>
      <w:r w:rsidR="00564962">
        <w:t xml:space="preserve"> test excavations completed at the </w:t>
      </w:r>
      <w:r w:rsidR="00FC7D3B">
        <w:t xml:space="preserve">U.S. Salt property (north of the </w:t>
      </w:r>
      <w:r w:rsidR="00564962">
        <w:t>Landfill</w:t>
      </w:r>
      <w:r w:rsidR="00FC7D3B">
        <w:t>)</w:t>
      </w:r>
    </w:p>
    <w:p w14:paraId="3E2331F4" w14:textId="77777777" w:rsidR="009D6F02" w:rsidRDefault="009D6F02" w:rsidP="009D6F02">
      <w:pPr>
        <w:pStyle w:val="Heading3"/>
      </w:pPr>
      <w:bookmarkStart w:id="558" w:name="_Toc518034876"/>
      <w:bookmarkStart w:id="559" w:name="_Toc17716199"/>
      <w:bookmarkStart w:id="560" w:name="_Toc12789561"/>
      <w:r>
        <w:t>Soil borings</w:t>
      </w:r>
      <w:bookmarkEnd w:id="558"/>
      <w:bookmarkEnd w:id="559"/>
      <w:bookmarkEnd w:id="560"/>
    </w:p>
    <w:p w14:paraId="6F4376F1" w14:textId="62457D3C" w:rsidR="00564962" w:rsidRDefault="005B4111" w:rsidP="00564962">
      <w:r>
        <w:t>Soil borings</w:t>
      </w:r>
      <w:r w:rsidR="00564962">
        <w:t xml:space="preserve"> were advanced with a direct-push, tracked drill rig and soil samples were collected with a dual-tube </w:t>
      </w:r>
      <w:r w:rsidR="004314ED">
        <w:t xml:space="preserve">or macro-core </w:t>
      </w:r>
      <w:r w:rsidR="00851943">
        <w:t xml:space="preserve">sampler. </w:t>
      </w:r>
      <w:r w:rsidR="00851F37">
        <w:t>Continuous sampling was conducted at</w:t>
      </w:r>
      <w:r w:rsidR="00564962">
        <w:t xml:space="preserve"> all </w:t>
      </w:r>
      <w:r w:rsidR="00851F37">
        <w:t xml:space="preserve">soil boring </w:t>
      </w:r>
      <w:r w:rsidR="00564962">
        <w:t>locations. These samples were described in the field by</w:t>
      </w:r>
      <w:r w:rsidR="00FA515B">
        <w:t xml:space="preserve"> a</w:t>
      </w:r>
      <w:r w:rsidR="00564962">
        <w:t xml:space="preserve"> Barr</w:t>
      </w:r>
      <w:r w:rsidR="00FA515B">
        <w:t xml:space="preserve"> geologist or environmental </w:t>
      </w:r>
      <w:r w:rsidR="00601F15">
        <w:t xml:space="preserve">scientist </w:t>
      </w:r>
      <w:r w:rsidR="00564962">
        <w:t>in accordance with the Unified Soil Classification System. Samples were screened in the field for volatile organic vapors using an MPCA-provided photoionization detector (PID) fitted with a 10.6 eV lamp. Additionally, the samples were inspected by Barr for other evidence of contamination such as staining, odors, discoloration, and/or sheen and the observations were documented on the geologic log of each boring.</w:t>
      </w:r>
      <w:r w:rsidR="00116499">
        <w:t xml:space="preserve"> </w:t>
      </w:r>
      <w:r w:rsidR="00564962">
        <w:t>Borings were sealed in accordance with Minnesota Department of Health rules.</w:t>
      </w:r>
      <w:r w:rsidR="001D11EC">
        <w:t xml:space="preserve"> A soil boring matrix is provided as </w:t>
      </w:r>
      <w:r w:rsidR="001D11EC" w:rsidRPr="001D11EC">
        <w:rPr>
          <w:color w:val="0070C0"/>
        </w:rPr>
        <w:t>Table 2</w:t>
      </w:r>
      <w:r w:rsidR="001D11EC">
        <w:t>.</w:t>
      </w:r>
      <w:r w:rsidR="00564962">
        <w:t xml:space="preserve"> Boring logs </w:t>
      </w:r>
      <w:r w:rsidR="001E3A14">
        <w:t xml:space="preserve">are included in </w:t>
      </w:r>
      <w:r w:rsidR="001E3A14" w:rsidRPr="006A55DE">
        <w:rPr>
          <w:color w:val="0070C0"/>
        </w:rPr>
        <w:t xml:space="preserve">Appendix </w:t>
      </w:r>
      <w:r w:rsidR="006A55DE" w:rsidRPr="006A55DE">
        <w:rPr>
          <w:color w:val="0070C0"/>
        </w:rPr>
        <w:t>A</w:t>
      </w:r>
      <w:r w:rsidR="00C25F21">
        <w:rPr>
          <w:color w:val="0070C0"/>
        </w:rPr>
        <w:t>.</w:t>
      </w:r>
      <w:r w:rsidR="001E3A14">
        <w:t xml:space="preserve"> </w:t>
      </w:r>
      <w:r w:rsidR="00564962" w:rsidRPr="002024A9">
        <w:t>There were no major deviations from the planned work</w:t>
      </w:r>
      <w:r w:rsidR="00564962">
        <w:t>.</w:t>
      </w:r>
      <w:r w:rsidR="00116499">
        <w:t xml:space="preserve"> </w:t>
      </w:r>
      <w:r>
        <w:t>Soil borings completed at the Site are described below:</w:t>
      </w:r>
    </w:p>
    <w:p w14:paraId="2668738A" w14:textId="682BF363" w:rsidR="00601F15" w:rsidRDefault="00601F15" w:rsidP="00564962"/>
    <w:p w14:paraId="79251765" w14:textId="77777777" w:rsidR="00601F15" w:rsidRDefault="00601F15" w:rsidP="00564962"/>
    <w:p w14:paraId="500B9AD1" w14:textId="683F161F" w:rsidR="005B4111" w:rsidRPr="005B4111" w:rsidRDefault="005B4111" w:rsidP="006C4454">
      <w:pPr>
        <w:spacing w:after="0"/>
        <w:rPr>
          <w:b/>
        </w:rPr>
      </w:pPr>
      <w:r w:rsidRPr="005B4111">
        <w:rPr>
          <w:b/>
        </w:rPr>
        <w:lastRenderedPageBreak/>
        <w:t>Phase A</w:t>
      </w:r>
    </w:p>
    <w:p w14:paraId="601FCB00" w14:textId="28C56062" w:rsidR="005B4111" w:rsidRPr="002024A9" w:rsidRDefault="005B4111" w:rsidP="006C4454">
      <w:r w:rsidRPr="005B4111">
        <w:rPr>
          <w:i/>
        </w:rPr>
        <w:t>Dump</w:t>
      </w:r>
      <w:r w:rsidR="007B0A1B">
        <w:rPr>
          <w:i/>
        </w:rPr>
        <w:t xml:space="preserve"> – </w:t>
      </w:r>
      <w:r>
        <w:t>Thirty-five</w:t>
      </w:r>
      <w:r w:rsidRPr="002024A9">
        <w:t xml:space="preserve"> </w:t>
      </w:r>
      <w:r>
        <w:t xml:space="preserve">soil </w:t>
      </w:r>
      <w:r w:rsidRPr="002024A9">
        <w:t>borin</w:t>
      </w:r>
      <w:r w:rsidR="00CE70EB">
        <w:t xml:space="preserve">gs were completed at the Dump. </w:t>
      </w:r>
      <w:r w:rsidRPr="002024A9">
        <w:t xml:space="preserve">The Dump soil borings were generally spaced over </w:t>
      </w:r>
      <w:r>
        <w:t xml:space="preserve">an </w:t>
      </w:r>
      <w:r w:rsidRPr="002024A9">
        <w:t>approxim</w:t>
      </w:r>
      <w:r w:rsidR="00CE70EB">
        <w:t xml:space="preserve">ate 180-foot by 180-foot grid. </w:t>
      </w:r>
      <w:r w:rsidRPr="002024A9">
        <w:t xml:space="preserve">Locations of the </w:t>
      </w:r>
      <w:r>
        <w:t>soil boring</w:t>
      </w:r>
      <w:r w:rsidRPr="002024A9">
        <w:t>s</w:t>
      </w:r>
      <w:r>
        <w:t xml:space="preserve"> at the Dump</w:t>
      </w:r>
      <w:r w:rsidRPr="002024A9">
        <w:t xml:space="preserve"> are shown</w:t>
      </w:r>
      <w:r>
        <w:t xml:space="preserve"> </w:t>
      </w:r>
      <w:r w:rsidRPr="002024A9">
        <w:t xml:space="preserve">on </w:t>
      </w:r>
      <w:r w:rsidRPr="00FC2A86">
        <w:rPr>
          <w:color w:val="0070C0"/>
        </w:rPr>
        <w:t xml:space="preserve">Figure </w:t>
      </w:r>
      <w:r w:rsidR="00FC2A86" w:rsidRPr="00FC2A86">
        <w:rPr>
          <w:color w:val="0070C0"/>
        </w:rPr>
        <w:t>2</w:t>
      </w:r>
      <w:r>
        <w:t xml:space="preserve">. </w:t>
      </w:r>
    </w:p>
    <w:p w14:paraId="773FA813" w14:textId="6D3D4C30" w:rsidR="005B4111" w:rsidRDefault="005B4111" w:rsidP="00DB0B31">
      <w:r>
        <w:rPr>
          <w:i/>
        </w:rPr>
        <w:t>Landfill</w:t>
      </w:r>
      <w:r w:rsidR="007B0A1B">
        <w:rPr>
          <w:i/>
        </w:rPr>
        <w:t xml:space="preserve"> – </w:t>
      </w:r>
      <w:r>
        <w:t>Eight soil borings were completed at the Transfer Station located in the Landfill property</w:t>
      </w:r>
      <w:r w:rsidR="007B0A1B">
        <w:t xml:space="preserve">. </w:t>
      </w:r>
      <w:r>
        <w:t>The purpose of the borings at the Transfer Station was to assess the subsurface material directly under</w:t>
      </w:r>
      <w:r w:rsidR="00E52200">
        <w:t xml:space="preserve"> </w:t>
      </w:r>
      <w:r>
        <w:t>and adjacent</w:t>
      </w:r>
      <w:r w:rsidR="00CE70EB">
        <w:t xml:space="preserve"> to the operations building. </w:t>
      </w:r>
      <w:r>
        <w:t>For this purpose, tw</w:t>
      </w:r>
      <w:r w:rsidR="00E52200">
        <w:t xml:space="preserve">o of the borings were completed </w:t>
      </w:r>
      <w:r>
        <w:t>within the building footprint and the remaining six borings were located surrounding the</w:t>
      </w:r>
      <w:r w:rsidR="00E52200">
        <w:t xml:space="preserve"> </w:t>
      </w:r>
      <w:r>
        <w:t>building.</w:t>
      </w:r>
      <w:r w:rsidR="00116499">
        <w:t xml:space="preserve"> </w:t>
      </w:r>
      <w:r w:rsidRPr="002024A9">
        <w:t xml:space="preserve">Locations of the </w:t>
      </w:r>
      <w:r>
        <w:t>soil boring</w:t>
      </w:r>
      <w:r w:rsidRPr="002024A9">
        <w:t>s</w:t>
      </w:r>
      <w:r>
        <w:t xml:space="preserve"> at the Transfer Station</w:t>
      </w:r>
      <w:r w:rsidRPr="002024A9">
        <w:t xml:space="preserve"> are </w:t>
      </w:r>
      <w:r w:rsidR="007B0A1B">
        <w:t>s</w:t>
      </w:r>
      <w:r w:rsidRPr="002024A9">
        <w:t xml:space="preserve">hown on </w:t>
      </w:r>
      <w:r w:rsidRPr="00FC2A86">
        <w:rPr>
          <w:color w:val="0070C0"/>
        </w:rPr>
        <w:t xml:space="preserve">Figure </w:t>
      </w:r>
      <w:r w:rsidR="00FC2A86" w:rsidRPr="00FC2A86">
        <w:rPr>
          <w:color w:val="0070C0"/>
        </w:rPr>
        <w:t>3</w:t>
      </w:r>
      <w:r w:rsidRPr="00FC2A86">
        <w:t>.</w:t>
      </w:r>
    </w:p>
    <w:p w14:paraId="64E9395E" w14:textId="2008F8F2" w:rsidR="005B4111" w:rsidRPr="005B4111" w:rsidRDefault="005B4111" w:rsidP="006C4454">
      <w:pPr>
        <w:spacing w:after="0"/>
        <w:rPr>
          <w:b/>
        </w:rPr>
      </w:pPr>
      <w:r>
        <w:rPr>
          <w:b/>
        </w:rPr>
        <w:t>Phase B</w:t>
      </w:r>
    </w:p>
    <w:p w14:paraId="693134A9" w14:textId="2A4BA658" w:rsidR="005B4111" w:rsidRDefault="005B4111" w:rsidP="006C4454">
      <w:r w:rsidRPr="005B4111">
        <w:rPr>
          <w:i/>
        </w:rPr>
        <w:t>Dump</w:t>
      </w:r>
      <w:r w:rsidR="007B0A1B">
        <w:rPr>
          <w:i/>
        </w:rPr>
        <w:t xml:space="preserve"> – </w:t>
      </w:r>
      <w:r>
        <w:t>Eight</w:t>
      </w:r>
      <w:r w:rsidRPr="002024A9">
        <w:t xml:space="preserve"> </w:t>
      </w:r>
      <w:r>
        <w:t xml:space="preserve">soil </w:t>
      </w:r>
      <w:r w:rsidRPr="002024A9">
        <w:t xml:space="preserve">borings were completed at the </w:t>
      </w:r>
      <w:r>
        <w:t>Burnsville Storag</w:t>
      </w:r>
      <w:r w:rsidR="007B0A1B">
        <w:t xml:space="preserve">e property located south of the </w:t>
      </w:r>
      <w:r w:rsidRPr="002024A9">
        <w:t>Dump.</w:t>
      </w:r>
      <w:r w:rsidR="00116499">
        <w:t xml:space="preserve"> </w:t>
      </w:r>
      <w:r w:rsidR="00E52200">
        <w:t>The borings were generally spaced across the Burn</w:t>
      </w:r>
      <w:r w:rsidR="007B0A1B">
        <w:t xml:space="preserve">sville Storage property for the </w:t>
      </w:r>
      <w:r w:rsidR="00E52200">
        <w:t>purpose of identifying the extent of waste material south of</w:t>
      </w:r>
      <w:r w:rsidR="00CE70EB">
        <w:t xml:space="preserve"> the Dump. </w:t>
      </w:r>
      <w:r w:rsidR="00E52200">
        <w:t xml:space="preserve">Two of the boring locations were placed near buildings that </w:t>
      </w:r>
      <w:r w:rsidR="00CE70EB">
        <w:t xml:space="preserve">are </w:t>
      </w:r>
      <w:r w:rsidR="00E52200">
        <w:t>used as residences</w:t>
      </w:r>
      <w:r w:rsidR="00CE70EB">
        <w:t>,</w:t>
      </w:r>
      <w:r w:rsidR="00E52200">
        <w:t xml:space="preserve"> and soil-gas samples were collected for laboratory</w:t>
      </w:r>
      <w:r w:rsidR="00CE70EB">
        <w:t xml:space="preserve"> analysis from these locations.</w:t>
      </w:r>
      <w:r w:rsidR="00E52200">
        <w:t xml:space="preserve"> </w:t>
      </w:r>
      <w:r w:rsidR="00E52200" w:rsidRPr="002024A9">
        <w:t xml:space="preserve">Locations of the </w:t>
      </w:r>
      <w:r w:rsidR="00E52200">
        <w:t>soil boring</w:t>
      </w:r>
      <w:r w:rsidR="00E52200" w:rsidRPr="002024A9">
        <w:t>s</w:t>
      </w:r>
      <w:r w:rsidR="00E52200">
        <w:t xml:space="preserve"> at the Burnsville Storage property </w:t>
      </w:r>
      <w:r w:rsidR="00E52200" w:rsidRPr="002024A9">
        <w:t>are</w:t>
      </w:r>
      <w:r w:rsidR="00E52200">
        <w:t xml:space="preserve"> </w:t>
      </w:r>
      <w:r w:rsidR="00E52200" w:rsidRPr="002024A9">
        <w:t>shown</w:t>
      </w:r>
      <w:r w:rsidR="00E52200">
        <w:t xml:space="preserve"> </w:t>
      </w:r>
      <w:r w:rsidR="00E52200" w:rsidRPr="002024A9">
        <w:t xml:space="preserve">on </w:t>
      </w:r>
      <w:r w:rsidR="00E52200" w:rsidRPr="00FC2A86">
        <w:rPr>
          <w:color w:val="0070C0"/>
        </w:rPr>
        <w:t xml:space="preserve">Figure </w:t>
      </w:r>
      <w:r w:rsidR="00FC2A86" w:rsidRPr="00FC2A86">
        <w:rPr>
          <w:color w:val="0070C0"/>
        </w:rPr>
        <w:t>2</w:t>
      </w:r>
      <w:r w:rsidR="00E52200">
        <w:t>.</w:t>
      </w:r>
    </w:p>
    <w:p w14:paraId="2067FFEF" w14:textId="77777777" w:rsidR="00E52200" w:rsidRPr="00C013FE" w:rsidRDefault="00E52200" w:rsidP="00E52200">
      <w:pPr>
        <w:spacing w:after="60"/>
        <w:rPr>
          <w:rStyle w:val="Strong"/>
        </w:rPr>
      </w:pPr>
      <w:r w:rsidRPr="00C013FE">
        <w:rPr>
          <w:rStyle w:val="Strong"/>
        </w:rPr>
        <w:t>Soil Gas Screening</w:t>
      </w:r>
    </w:p>
    <w:p w14:paraId="7CE2B5DE" w14:textId="0386C43A" w:rsidR="00E52200" w:rsidRDefault="00E52200" w:rsidP="00E52200">
      <w:r>
        <w:t>Soil gas was measured by Barr at most boring locations using a multi-gas meter capable of measuring methan</w:t>
      </w:r>
      <w:r w:rsidR="00CE70EB">
        <w:t xml:space="preserve">e, carbon dioxide, and oxygen. </w:t>
      </w:r>
      <w:r>
        <w:t xml:space="preserve">Upon completion of a soil boring, soil gas was screened </w:t>
      </w:r>
      <w:r w:rsidR="003F34F5">
        <w:t xml:space="preserve">at </w:t>
      </w:r>
      <w:r>
        <w:t>a depth of approximately three feet below ground surface (bgs). A tube was fitted to the multi-gas meter and lowered down the hole.</w:t>
      </w:r>
      <w:r w:rsidR="00116499">
        <w:t xml:space="preserve"> </w:t>
      </w:r>
      <w:r>
        <w:t xml:space="preserve">The hole around the tube was then backfilled, the meter allowed to equilibrate, and the readings </w:t>
      </w:r>
      <w:del w:id="561" w:author="Eric C. Lund" w:date="2019-08-26T14:16:00Z">
        <w:r>
          <w:delText>was</w:delText>
        </w:r>
      </w:del>
      <w:ins w:id="562" w:author="Eric C. Lund" w:date="2019-08-26T14:16:00Z">
        <w:r w:rsidR="00DF7012">
          <w:t>were</w:t>
        </w:r>
      </w:ins>
      <w:r w:rsidR="00DF7012">
        <w:t xml:space="preserve"> </w:t>
      </w:r>
      <w:r>
        <w:t>logged.</w:t>
      </w:r>
    </w:p>
    <w:p w14:paraId="44EE968B" w14:textId="57CB8B5A" w:rsidR="009D6F02" w:rsidRDefault="009D6F02" w:rsidP="009D6F02">
      <w:pPr>
        <w:pStyle w:val="Heading3"/>
      </w:pPr>
      <w:bookmarkStart w:id="563" w:name="_Toc518034877"/>
      <w:bookmarkStart w:id="564" w:name="_Toc17716200"/>
      <w:bookmarkStart w:id="565" w:name="_Toc12789562"/>
      <w:r>
        <w:t>Test Excavations</w:t>
      </w:r>
      <w:bookmarkEnd w:id="563"/>
      <w:bookmarkEnd w:id="564"/>
      <w:bookmarkEnd w:id="565"/>
    </w:p>
    <w:p w14:paraId="7A92671B" w14:textId="642289DC" w:rsidR="00406A6E" w:rsidRDefault="007B0A1B" w:rsidP="007B0A1B">
      <w:r>
        <w:t>Test excavations were completed at several locations at both the Dump and Landfill.</w:t>
      </w:r>
      <w:r w:rsidR="00116499">
        <w:t xml:space="preserve"> </w:t>
      </w:r>
      <w:r>
        <w:t>The purpose of the majority of test excavations was to identify the edge of the waste boundary or to determine if waste appeared to extend b</w:t>
      </w:r>
      <w:r w:rsidR="00CE70EB">
        <w:t xml:space="preserve">eyond the property boundaries. </w:t>
      </w:r>
      <w:r>
        <w:t xml:space="preserve">Therefore, most of these test excavations were completed just inside the property boundary. In </w:t>
      </w:r>
      <w:del w:id="566" w:author="Eric C. Lund" w:date="2019-08-26T14:16:00Z">
        <w:r>
          <w:delText>additional</w:delText>
        </w:r>
      </w:del>
      <w:ins w:id="567" w:author="Eric C. Lund" w:date="2019-08-26T14:16:00Z">
        <w:r>
          <w:t>addition</w:t>
        </w:r>
      </w:ins>
      <w:r>
        <w:t xml:space="preserve"> to identifying the extent of waste, the added benefit of exposing larger areas of the subsurface was to further classify the types of waste material present. </w:t>
      </w:r>
    </w:p>
    <w:p w14:paraId="63752637" w14:textId="77777777" w:rsidR="00406A6E" w:rsidRPr="007B0A1B" w:rsidRDefault="00406A6E" w:rsidP="00406A6E">
      <w:r>
        <w:t>Test excavations were completed with an excavator in 1 to 2 foot lifts to depths of up to 15 feet bgs or to groundwater, whichever was encountered first. As the excavation proceeded, the operator segregated the soil and/or waste material by depth so that upon completion the leftover soil and/or waste material could be replaced back in the excavation in the order and approximate position from which it was removed. As the soil was replaced the excavator bucket was used to tamp in approximate one-foot lifts to re-compact the soil.</w:t>
      </w:r>
    </w:p>
    <w:p w14:paraId="0E0ED866" w14:textId="1F3AB2A0" w:rsidR="007B0A1B" w:rsidRDefault="001D11EC" w:rsidP="007B0A1B">
      <w:r>
        <w:t xml:space="preserve">A test excavation matrix is provided as </w:t>
      </w:r>
      <w:r w:rsidRPr="001D11EC">
        <w:rPr>
          <w:color w:val="0070C0"/>
        </w:rPr>
        <w:t xml:space="preserve">Table </w:t>
      </w:r>
      <w:r>
        <w:rPr>
          <w:color w:val="0070C0"/>
        </w:rPr>
        <w:t>3</w:t>
      </w:r>
      <w:r>
        <w:t xml:space="preserve">. </w:t>
      </w:r>
      <w:r w:rsidR="00FC2A86">
        <w:t xml:space="preserve">Excavation field logs are included in </w:t>
      </w:r>
      <w:r w:rsidR="00FC2A86" w:rsidRPr="006A55DE">
        <w:rPr>
          <w:color w:val="0070C0"/>
        </w:rPr>
        <w:t xml:space="preserve">Appendix </w:t>
      </w:r>
      <w:r w:rsidR="006A55DE" w:rsidRPr="006A55DE">
        <w:rPr>
          <w:color w:val="0070C0"/>
        </w:rPr>
        <w:t>B</w:t>
      </w:r>
      <w:r w:rsidR="00CE70EB">
        <w:t xml:space="preserve">. </w:t>
      </w:r>
      <w:r w:rsidR="007B0A1B">
        <w:t>Test excavations completed at the Site are described below:</w:t>
      </w:r>
    </w:p>
    <w:p w14:paraId="7AC3485E" w14:textId="4AE10442" w:rsidR="007B0A1B" w:rsidRPr="007B0A1B" w:rsidRDefault="007B0A1B" w:rsidP="006C4454">
      <w:pPr>
        <w:pStyle w:val="ListParagraph"/>
        <w:spacing w:after="0"/>
        <w:ind w:left="0"/>
        <w:contextualSpacing w:val="0"/>
        <w:rPr>
          <w:b/>
        </w:rPr>
      </w:pPr>
      <w:r w:rsidRPr="007B0A1B">
        <w:rPr>
          <w:b/>
        </w:rPr>
        <w:lastRenderedPageBreak/>
        <w:t>Phase A</w:t>
      </w:r>
    </w:p>
    <w:p w14:paraId="6A908576" w14:textId="4F35CE47" w:rsidR="007B0A1B" w:rsidRPr="00081E5C" w:rsidRDefault="007B0A1B" w:rsidP="00DB0B31">
      <w:r w:rsidRPr="00081E5C">
        <w:rPr>
          <w:i/>
        </w:rPr>
        <w:t>Dump</w:t>
      </w:r>
      <w:r>
        <w:t xml:space="preserve"> – Fourteen test excavatio</w:t>
      </w:r>
      <w:r w:rsidR="00C65939">
        <w:t xml:space="preserve">ns were completed at the Dump. </w:t>
      </w:r>
      <w:r>
        <w:t xml:space="preserve">Ten of the test excavations were completed along the property boundaries and four excavations were completed in the interior of the </w:t>
      </w:r>
      <w:r w:rsidR="00C65939">
        <w:t>Dump</w:t>
      </w:r>
      <w:r>
        <w:t xml:space="preserve">. The interior borings were completed adjacent to previously completed boring locations to better classify the waste material overserved during the soil boring investigation. Locations of the test excavations are shown on </w:t>
      </w:r>
      <w:r w:rsidRPr="00081E5C">
        <w:rPr>
          <w:color w:val="0070C0"/>
        </w:rPr>
        <w:t xml:space="preserve">Figure </w:t>
      </w:r>
      <w:r w:rsidR="00FC2A86">
        <w:rPr>
          <w:color w:val="0070C0"/>
        </w:rPr>
        <w:t>2</w:t>
      </w:r>
      <w:r>
        <w:t>.</w:t>
      </w:r>
      <w:r w:rsidR="00116499">
        <w:t xml:space="preserve"> </w:t>
      </w:r>
      <w:r>
        <w:t>There were no major deviations from the planned work.</w:t>
      </w:r>
      <w:r w:rsidR="00116499">
        <w:t xml:space="preserve"> </w:t>
      </w:r>
    </w:p>
    <w:p w14:paraId="1B809016" w14:textId="478A875E" w:rsidR="007B0A1B" w:rsidRDefault="007B0A1B" w:rsidP="00DB0B31">
      <w:r w:rsidRPr="002F23BF">
        <w:rPr>
          <w:i/>
        </w:rPr>
        <w:t>Landfill</w:t>
      </w:r>
      <w:r>
        <w:t xml:space="preserve"> – Nine test excavations were completed at the Landfill. Eight of the test excavations were completed along the northeast property boundary and one was completed at the southeast corner of the property. Locations of the test excavations are shown on </w:t>
      </w:r>
      <w:r w:rsidRPr="006B07C3">
        <w:rPr>
          <w:color w:val="0070C0"/>
        </w:rPr>
        <w:t xml:space="preserve">Figure </w:t>
      </w:r>
      <w:r w:rsidR="00FC2A86">
        <w:rPr>
          <w:color w:val="0070C0"/>
        </w:rPr>
        <w:t>3</w:t>
      </w:r>
      <w:r>
        <w:t>.</w:t>
      </w:r>
    </w:p>
    <w:p w14:paraId="0F3A6AA6" w14:textId="4F1A23B7" w:rsidR="007B0A1B" w:rsidRPr="007B0A1B" w:rsidRDefault="007B0A1B" w:rsidP="006C4454">
      <w:pPr>
        <w:spacing w:after="0"/>
        <w:rPr>
          <w:b/>
        </w:rPr>
      </w:pPr>
      <w:r w:rsidRPr="007B0A1B">
        <w:rPr>
          <w:b/>
        </w:rPr>
        <w:t>Phase B</w:t>
      </w:r>
    </w:p>
    <w:p w14:paraId="6266F610" w14:textId="0E1FA20A" w:rsidR="007B0A1B" w:rsidRDefault="007B0A1B" w:rsidP="006C4454">
      <w:r w:rsidRPr="002F23BF">
        <w:rPr>
          <w:i/>
        </w:rPr>
        <w:t>Landfill</w:t>
      </w:r>
      <w:r>
        <w:t xml:space="preserve"> – Two test excavations were completed at the U.S. Salt property located north of the Landfill.</w:t>
      </w:r>
      <w:r w:rsidR="00116499">
        <w:t xml:space="preserve"> </w:t>
      </w:r>
    </w:p>
    <w:p w14:paraId="39D6B2F9" w14:textId="375DF50B" w:rsidR="009D6F02" w:rsidRDefault="009D6F02" w:rsidP="009D6F02">
      <w:pPr>
        <w:pStyle w:val="Heading3"/>
      </w:pPr>
      <w:bookmarkStart w:id="568" w:name="_Toc518034878"/>
      <w:bookmarkStart w:id="569" w:name="_Toc17716201"/>
      <w:bookmarkStart w:id="570" w:name="_Toc12789563"/>
      <w:r>
        <w:t xml:space="preserve">Sample </w:t>
      </w:r>
      <w:bookmarkEnd w:id="568"/>
      <w:r w:rsidR="00C301F8">
        <w:t>Analysis</w:t>
      </w:r>
      <w:bookmarkEnd w:id="569"/>
      <w:bookmarkEnd w:id="570"/>
    </w:p>
    <w:p w14:paraId="2A15FBA7" w14:textId="54D11546" w:rsidR="00C25F21" w:rsidRDefault="003F34F5" w:rsidP="00601F15">
      <w:r>
        <w:t>Selected samples collected during this RI were submitted to laboratories for analysis</w:t>
      </w:r>
      <w:r w:rsidR="00601F15">
        <w:t>.</w:t>
      </w:r>
      <w:r>
        <w:t xml:space="preserve"> T</w:t>
      </w:r>
      <w:r w:rsidR="00021365">
        <w:t xml:space="preserve">he sample </w:t>
      </w:r>
      <w:r>
        <w:t xml:space="preserve">analytical </w:t>
      </w:r>
      <w:r w:rsidR="00021365">
        <w:t xml:space="preserve">parameter lists are provided in </w:t>
      </w:r>
      <w:r w:rsidR="00021365" w:rsidRPr="006A55DE">
        <w:rPr>
          <w:color w:val="0070C0"/>
        </w:rPr>
        <w:t>Table 1</w:t>
      </w:r>
      <w:r w:rsidR="00021365">
        <w:t xml:space="preserve">. </w:t>
      </w:r>
      <w:r w:rsidR="00C25F21">
        <w:t>Laboratories were selected by</w:t>
      </w:r>
      <w:ins w:id="571" w:author="Eric C. Lund" w:date="2019-08-26T14:16:00Z">
        <w:r w:rsidR="00C25F21">
          <w:t xml:space="preserve"> </w:t>
        </w:r>
        <w:r w:rsidR="00D47E83">
          <w:t>the</w:t>
        </w:r>
      </w:ins>
      <w:r w:rsidR="00D47E83">
        <w:t xml:space="preserve"> </w:t>
      </w:r>
      <w:r w:rsidR="00C25F21">
        <w:t xml:space="preserve">MPCA from a list of state-contract laboratories or other state agency laboratories. A summary of samples collected is provided in </w:t>
      </w:r>
      <w:r w:rsidR="00C25F21" w:rsidRPr="0073157F">
        <w:rPr>
          <w:color w:val="0070C0"/>
        </w:rPr>
        <w:t>Table</w:t>
      </w:r>
      <w:r w:rsidR="00BC2430">
        <w:rPr>
          <w:color w:val="0070C0"/>
        </w:rPr>
        <w:t xml:space="preserve">s 2 </w:t>
      </w:r>
      <w:r w:rsidR="00BC2430" w:rsidRPr="00601F15">
        <w:t>and</w:t>
      </w:r>
      <w:r w:rsidR="00C25F21" w:rsidRPr="0073157F">
        <w:rPr>
          <w:color w:val="0070C0"/>
        </w:rPr>
        <w:t xml:space="preserve"> </w:t>
      </w:r>
      <w:r w:rsidR="00C25F21">
        <w:rPr>
          <w:color w:val="0070C0"/>
        </w:rPr>
        <w:t>3</w:t>
      </w:r>
      <w:r w:rsidR="00C25F21">
        <w:t>.</w:t>
      </w:r>
      <w:r w:rsidR="00BC2430">
        <w:t xml:space="preserve"> </w:t>
      </w:r>
      <w:r w:rsidR="00021365">
        <w:t xml:space="preserve">Samples were analyzed at Pace </w:t>
      </w:r>
      <w:r w:rsidR="00C65939">
        <w:t>Analytical Services, Inc. (Pace) of Minneapolis, Minnesota</w:t>
      </w:r>
      <w:r w:rsidR="00021365">
        <w:t xml:space="preserve"> for all of the parameters listed</w:t>
      </w:r>
      <w:r w:rsidR="00C25F21">
        <w:t>, with the following exceptions:</w:t>
      </w:r>
    </w:p>
    <w:p w14:paraId="2863EE3E" w14:textId="1C0F9DE2" w:rsidR="00C25F21" w:rsidRPr="00574A98" w:rsidRDefault="00C25F21" w:rsidP="00574A98">
      <w:pPr>
        <w:pStyle w:val="Bulletslevel1"/>
      </w:pPr>
      <w:r w:rsidRPr="00574A98">
        <w:t xml:space="preserve">Groundwater analysis of volatile organic compounds (VOCs), </w:t>
      </w:r>
      <w:r w:rsidR="007C32A7" w:rsidRPr="00574A98">
        <w:t>Per- and Polyfluoroalkyl Substances (PFAS)</w:t>
      </w:r>
      <w:r w:rsidRPr="00574A98">
        <w:t>, and 1,4</w:t>
      </w:r>
      <w:del w:id="572" w:author="Eric C. Lund" w:date="2019-08-26T14:16:00Z">
        <w:r w:rsidRPr="00574A98">
          <w:delText xml:space="preserve"> Dioxane</w:delText>
        </w:r>
      </w:del>
      <w:ins w:id="573" w:author="Eric C. Lund" w:date="2019-08-26T14:16:00Z">
        <w:r w:rsidR="00CA7F8E">
          <w:t>-d</w:t>
        </w:r>
        <w:r w:rsidRPr="00574A98">
          <w:t>ioxane</w:t>
        </w:r>
      </w:ins>
      <w:r w:rsidRPr="00574A98">
        <w:t xml:space="preserve"> was performed by Minnesota Department of Health (MDH) laboratories.</w:t>
      </w:r>
    </w:p>
    <w:p w14:paraId="1CB77952" w14:textId="5D15DBFE" w:rsidR="00C25F21" w:rsidRPr="00574A98" w:rsidRDefault="00C25F21" w:rsidP="00574A98">
      <w:pPr>
        <w:pStyle w:val="Bulletslevel1"/>
      </w:pPr>
      <w:r w:rsidRPr="00574A98">
        <w:t xml:space="preserve">A select group of waste sample parameters were analyzed at Minnesota Valley Testing </w:t>
      </w:r>
      <w:r w:rsidR="007F2D42" w:rsidRPr="00574A98">
        <w:t>Laboratories</w:t>
      </w:r>
      <w:r w:rsidRPr="00574A98">
        <w:t>, Inc. (MVTL) of New Ulm, Minnesota and Beta Analytical Testing Laboratory (Beta) of Miami, Florida.</w:t>
      </w:r>
      <w:r w:rsidR="00116499" w:rsidRPr="00574A98">
        <w:t xml:space="preserve"> </w:t>
      </w:r>
    </w:p>
    <w:p w14:paraId="01504E6E" w14:textId="2D33CA82" w:rsidR="00C25F21" w:rsidRPr="00574A98" w:rsidRDefault="003F34F5" w:rsidP="00574A98">
      <w:pPr>
        <w:pStyle w:val="Bulletslevel1"/>
      </w:pPr>
      <w:r w:rsidRPr="00574A98">
        <w:t>PFAS</w:t>
      </w:r>
      <w:r w:rsidR="00C25F21" w:rsidRPr="00574A98">
        <w:t xml:space="preserve"> analysis of crushed bedrock samples was performed by SGS AXYS Analytical Services Ltd. </w:t>
      </w:r>
      <w:r w:rsidRPr="00574A98">
        <w:t>in</w:t>
      </w:r>
      <w:r w:rsidR="00C25F21" w:rsidRPr="00574A98">
        <w:t xml:space="preserve"> Sidney, British Columbia.</w:t>
      </w:r>
    </w:p>
    <w:p w14:paraId="15E1CAD8" w14:textId="14106428" w:rsidR="00311F5E" w:rsidRPr="00F32CD8" w:rsidRDefault="00F32CD8" w:rsidP="006C4454">
      <w:pPr>
        <w:spacing w:after="0"/>
        <w:rPr>
          <w:b/>
        </w:rPr>
      </w:pPr>
      <w:r w:rsidRPr="00F32CD8">
        <w:rPr>
          <w:b/>
        </w:rPr>
        <w:t>Phase A</w:t>
      </w:r>
    </w:p>
    <w:p w14:paraId="4E32F5E6" w14:textId="1E289C3A" w:rsidR="00F32CD8" w:rsidRDefault="00F32CD8" w:rsidP="006C4454">
      <w:r>
        <w:t xml:space="preserve">During the Phase A investigation, soil, waste, and groundwater </w:t>
      </w:r>
      <w:r w:rsidRPr="009F3C51">
        <w:t xml:space="preserve">samples from borings and test pits </w:t>
      </w:r>
      <w:r>
        <w:t>were collected for laboratory analysis by a field representative of the MPCA laboratory contractor, Pace.</w:t>
      </w:r>
      <w:r w:rsidR="00116499">
        <w:t xml:space="preserve"> </w:t>
      </w:r>
      <w:r>
        <w:t xml:space="preserve">A detailed summary of sample collection activities is presented in Section 3.2.3 of the </w:t>
      </w:r>
      <w:r w:rsidRPr="00F32CD8">
        <w:rPr>
          <w:i/>
        </w:rPr>
        <w:t>Phase A Investigation Report</w:t>
      </w:r>
      <w:del w:id="574" w:author="Eric C. Lund" w:date="2019-08-26T14:16:00Z">
        <w:r>
          <w:delText>.</w:delText>
        </w:r>
      </w:del>
      <w:ins w:id="575" w:author="Eric C. Lund" w:date="2019-08-26T14:16:00Z">
        <w:r w:rsidR="007D4C20" w:rsidRPr="007D4C20">
          <w:t xml:space="preserve"> (Barr, 2018)</w:t>
        </w:r>
        <w:r w:rsidRPr="007D4C20">
          <w:t>.</w:t>
        </w:r>
      </w:ins>
    </w:p>
    <w:p w14:paraId="39A98A53" w14:textId="355D6579" w:rsidR="00F32CD8" w:rsidRPr="00F32CD8" w:rsidRDefault="00F32CD8" w:rsidP="006C4454">
      <w:pPr>
        <w:spacing w:after="0"/>
        <w:rPr>
          <w:b/>
        </w:rPr>
      </w:pPr>
      <w:r w:rsidRPr="007A11DD">
        <w:rPr>
          <w:b/>
        </w:rPr>
        <w:t>Phase B</w:t>
      </w:r>
    </w:p>
    <w:p w14:paraId="3C790911" w14:textId="408CC466" w:rsidR="00F32CD8" w:rsidRDefault="00F3364F" w:rsidP="006C4454">
      <w:r>
        <w:t>Sample collection was conducted as part of the Phase B Waste Investigation as follows:</w:t>
      </w:r>
    </w:p>
    <w:p w14:paraId="1AE87AC3" w14:textId="29635FBD" w:rsidR="00F3364F" w:rsidRDefault="00F3364F" w:rsidP="00574A98">
      <w:pPr>
        <w:pStyle w:val="Bulletslevel1"/>
      </w:pPr>
      <w:r w:rsidRPr="00F3364F">
        <w:rPr>
          <w:u w:val="single"/>
        </w:rPr>
        <w:t>Soil Gas</w:t>
      </w:r>
      <w:r>
        <w:t xml:space="preserve"> – Soil gas samples were collected from two of the boring locations on the Burnsville Storage property. Barr and MPCA collaborated to inform the Pace representative at what intervals </w:t>
      </w:r>
      <w:r>
        <w:lastRenderedPageBreak/>
        <w:t>samples would be collected. Pace collected the sample</w:t>
      </w:r>
      <w:r w:rsidR="00C65939">
        <w:t>s in accordance with</w:t>
      </w:r>
      <w:r>
        <w:t xml:space="preserve"> the </w:t>
      </w:r>
      <w:r w:rsidR="007C32A7">
        <w:t xml:space="preserve">Quality Assurance Project </w:t>
      </w:r>
      <w:r w:rsidR="0032394A">
        <w:t>Plan (</w:t>
      </w:r>
      <w:r>
        <w:t>QAPP</w:t>
      </w:r>
      <w:r w:rsidR="0032394A">
        <w:t>) (</w:t>
      </w:r>
      <w:r w:rsidR="00BC2430">
        <w:t>Barr, 2019)</w:t>
      </w:r>
      <w:r>
        <w:t>.</w:t>
      </w:r>
    </w:p>
    <w:p w14:paraId="4C537150" w14:textId="443F0A2A" w:rsidR="00F3364F" w:rsidRDefault="00F3364F" w:rsidP="00574A98">
      <w:pPr>
        <w:pStyle w:val="Bulletslevel1"/>
      </w:pPr>
      <w:r>
        <w:rPr>
          <w:u w:val="single"/>
        </w:rPr>
        <w:t xml:space="preserve">Waste </w:t>
      </w:r>
      <w:r>
        <w:t>–</w:t>
      </w:r>
      <w:r w:rsidR="003B32A1">
        <w:t xml:space="preserve"> </w:t>
      </w:r>
      <w:r w:rsidR="00021365">
        <w:t>Samples of waste material were also collected from the cover soil boring locations (Section 5.0) and the monitoring well borings (Section 6.0).</w:t>
      </w:r>
      <w:r w:rsidR="00116499">
        <w:t xml:space="preserve"> </w:t>
      </w:r>
    </w:p>
    <w:p w14:paraId="4FE03258" w14:textId="304E48AC" w:rsidR="001F59D6" w:rsidRDefault="001F59D6" w:rsidP="00574A98">
      <w:pPr>
        <w:pStyle w:val="Bulletslevel1"/>
      </w:pPr>
      <w:r>
        <w:rPr>
          <w:u w:val="single"/>
        </w:rPr>
        <w:t xml:space="preserve">Bedrock </w:t>
      </w:r>
      <w:r>
        <w:t>– Samples of bedrock were collected from the borings advance</w:t>
      </w:r>
      <w:r w:rsidR="00AE2144">
        <w:t>d</w:t>
      </w:r>
      <w:r>
        <w:t xml:space="preserve"> </w:t>
      </w:r>
      <w:del w:id="576" w:author="Eric C. Lund" w:date="2019-08-26T14:16:00Z">
        <w:r>
          <w:delText>prior to</w:delText>
        </w:r>
      </w:del>
      <w:ins w:id="577" w:author="Eric C. Lund" w:date="2019-08-26T14:16:00Z">
        <w:r w:rsidR="00D47E83">
          <w:t>for construction of</w:t>
        </w:r>
      </w:ins>
      <w:r>
        <w:t xml:space="preserve"> monitoring </w:t>
      </w:r>
      <w:del w:id="578" w:author="Eric C. Lund" w:date="2019-08-26T14:16:00Z">
        <w:r>
          <w:delText>well</w:delText>
        </w:r>
      </w:del>
      <w:ins w:id="579" w:author="Eric C. Lund" w:date="2019-08-26T14:16:00Z">
        <w:r>
          <w:t>well</w:t>
        </w:r>
        <w:r w:rsidR="00D47E83">
          <w:t>s</w:t>
        </w:r>
      </w:ins>
      <w:r>
        <w:t xml:space="preserve"> MW-9D and MW-10D.</w:t>
      </w:r>
      <w:r w:rsidR="00AE2144">
        <w:t xml:space="preserve"> These samples were crushed by the laboratory</w:t>
      </w:r>
      <w:ins w:id="580" w:author="Eric C. Lund" w:date="2019-08-26T14:16:00Z">
        <w:r w:rsidR="00AE2144">
          <w:t xml:space="preserve"> </w:t>
        </w:r>
        <w:r w:rsidR="00D47E83">
          <w:t>as part of sample preparation</w:t>
        </w:r>
      </w:ins>
      <w:r w:rsidR="00D47E83">
        <w:t xml:space="preserve"> </w:t>
      </w:r>
      <w:r w:rsidR="00AE2144">
        <w:t>prior to analysis.</w:t>
      </w:r>
      <w:r>
        <w:t xml:space="preserve"> </w:t>
      </w:r>
    </w:p>
    <w:p w14:paraId="442D906F" w14:textId="4646C4F4" w:rsidR="004056AB" w:rsidRDefault="00487B00" w:rsidP="004056AB">
      <w:ins w:id="581" w:author="Eric C. Lund" w:date="2019-08-26T14:16:00Z">
        <w:r>
          <w:t xml:space="preserve">Laboratory analytical reports from the RI are included </w:t>
        </w:r>
        <w:r w:rsidR="00833611">
          <w:t>in</w:t>
        </w:r>
        <w:r>
          <w:t xml:space="preserve"> </w:t>
        </w:r>
        <w:r w:rsidRPr="00487B00">
          <w:rPr>
            <w:color w:val="0070C0"/>
          </w:rPr>
          <w:t>Appendix C</w:t>
        </w:r>
        <w:r>
          <w:t xml:space="preserve">.  </w:t>
        </w:r>
      </w:ins>
      <w:r w:rsidR="004056AB">
        <w:t xml:space="preserve">Upon receipt of the laboratory analytical data, Barr performed a data quality review. A summary of the data quality review is included in </w:t>
      </w:r>
      <w:r w:rsidR="004056AB" w:rsidRPr="006A55DE">
        <w:rPr>
          <w:color w:val="0070C0"/>
        </w:rPr>
        <w:t xml:space="preserve">Appendix </w:t>
      </w:r>
      <w:del w:id="582" w:author="Eric C. Lund" w:date="2019-08-26T14:16:00Z">
        <w:r w:rsidR="006A55DE" w:rsidRPr="006A55DE">
          <w:rPr>
            <w:color w:val="0070C0"/>
          </w:rPr>
          <w:delText>E</w:delText>
        </w:r>
      </w:del>
      <w:ins w:id="583" w:author="Eric C. Lund" w:date="2019-08-26T14:16:00Z">
        <w:r>
          <w:rPr>
            <w:color w:val="0070C0"/>
          </w:rPr>
          <w:t>D</w:t>
        </w:r>
      </w:ins>
      <w:r w:rsidR="004056AB">
        <w:t>.</w:t>
      </w:r>
      <w:r w:rsidR="00116499">
        <w:t xml:space="preserve"> </w:t>
      </w:r>
      <w:r w:rsidR="004056AB">
        <w:t>The review concluded that a</w:t>
      </w:r>
      <w:r w:rsidR="004056AB" w:rsidRPr="003E0709">
        <w:t>ll data met the data quality objectives of the project and are deemed acceptable for the purposes of this project, as qualified in the tables</w:t>
      </w:r>
      <w:r w:rsidR="004056AB">
        <w:t>.</w:t>
      </w:r>
    </w:p>
    <w:p w14:paraId="0FAE19CD" w14:textId="77777777" w:rsidR="006F2D6C" w:rsidRDefault="006F2D6C" w:rsidP="006F2D6C">
      <w:pPr>
        <w:pStyle w:val="Heading3"/>
        <w:ind w:left="1080" w:hanging="1080"/>
      </w:pPr>
      <w:bookmarkStart w:id="584" w:name="_Toc508630167"/>
      <w:bookmarkStart w:id="585" w:name="_Toc518034879"/>
      <w:bookmarkStart w:id="586" w:name="_Toc17716202"/>
      <w:bookmarkStart w:id="587" w:name="_Toc12789564"/>
      <w:r>
        <w:t>Surveying</w:t>
      </w:r>
      <w:bookmarkEnd w:id="584"/>
      <w:bookmarkEnd w:id="585"/>
      <w:bookmarkEnd w:id="586"/>
      <w:bookmarkEnd w:id="587"/>
    </w:p>
    <w:p w14:paraId="649D267A" w14:textId="4AF3BA63" w:rsidR="006F2D6C" w:rsidRPr="00311F5E" w:rsidRDefault="006F2D6C" w:rsidP="006F2D6C">
      <w:r>
        <w:t xml:space="preserve">Final locations of all soil borings and test excavations were surveyed </w:t>
      </w:r>
      <w:ins w:id="588" w:author="Eric C. Lund" w:date="2019-08-26T14:16:00Z">
        <w:r w:rsidR="00C9680D">
          <w:t xml:space="preserve">by Barr </w:t>
        </w:r>
      </w:ins>
      <w:r>
        <w:t xml:space="preserve">using a hand-held global positioning system (GPS) device. Elevations were approximated based off of existing topographic </w:t>
      </w:r>
      <w:r w:rsidR="006D39B5">
        <w:t xml:space="preserve">information </w:t>
      </w:r>
      <w:r>
        <w:t xml:space="preserve">(LIDAR; </w:t>
      </w:r>
      <w:r w:rsidRPr="006209AF">
        <w:rPr>
          <w:color w:val="0070C0"/>
        </w:rPr>
        <w:t>Fugro and MDNR, 2011</w:t>
      </w:r>
      <w:r>
        <w:t>).</w:t>
      </w:r>
    </w:p>
    <w:p w14:paraId="2949A51C" w14:textId="2AAB45AC" w:rsidR="009D6F02" w:rsidRDefault="003C4FB6" w:rsidP="009D6F02">
      <w:pPr>
        <w:pStyle w:val="Heading2"/>
      </w:pPr>
      <w:bookmarkStart w:id="589" w:name="_Toc17716203"/>
      <w:bookmarkStart w:id="590" w:name="_Toc12789565"/>
      <w:r>
        <w:t>Summary of Subsurface Conditions</w:t>
      </w:r>
      <w:bookmarkEnd w:id="589"/>
      <w:bookmarkEnd w:id="590"/>
    </w:p>
    <w:p w14:paraId="079CAB1C" w14:textId="23FE8FA5" w:rsidR="003C4FB6" w:rsidRDefault="006A0C28" w:rsidP="006A0C28">
      <w:r>
        <w:t xml:space="preserve">This section describes the </w:t>
      </w:r>
      <w:r w:rsidR="004B0C9C">
        <w:t>subsurface conditions observed during</w:t>
      </w:r>
      <w:r>
        <w:t xml:space="preserve"> the </w:t>
      </w:r>
      <w:r w:rsidR="004B0C9C">
        <w:t xml:space="preserve">Phase A and Phase B </w:t>
      </w:r>
      <w:r>
        <w:t>investigation</w:t>
      </w:r>
      <w:r w:rsidR="004B0C9C">
        <w:t>s</w:t>
      </w:r>
      <w:r w:rsidR="00DD0966">
        <w:t>, including</w:t>
      </w:r>
      <w:r>
        <w:t xml:space="preserve"> description</w:t>
      </w:r>
      <w:r w:rsidR="00DD0966">
        <w:t>s</w:t>
      </w:r>
      <w:r>
        <w:t xml:space="preserve"> of the different solid media encountered and their </w:t>
      </w:r>
      <w:del w:id="591" w:author="Eric C. Lund" w:date="2019-08-26T14:16:00Z">
        <w:r>
          <w:delText>distribution</w:delText>
        </w:r>
      </w:del>
      <w:ins w:id="592" w:author="Eric C. Lund" w:date="2019-08-26T14:16:00Z">
        <w:r>
          <w:t>distribution</w:t>
        </w:r>
        <w:r w:rsidR="007D29B9">
          <w:t>s</w:t>
        </w:r>
      </w:ins>
      <w:r>
        <w:t xml:space="preserve"> across the Site</w:t>
      </w:r>
      <w:r w:rsidR="00775510">
        <w:t>.</w:t>
      </w:r>
      <w:r w:rsidR="00116499">
        <w:t xml:space="preserve"> </w:t>
      </w:r>
      <w:r>
        <w:t xml:space="preserve">Unconsolidated materials (including waste material, fill, and native sediments) </w:t>
      </w:r>
      <w:r w:rsidR="00AE2144">
        <w:t xml:space="preserve">and bedrock </w:t>
      </w:r>
      <w:r>
        <w:t xml:space="preserve">were described in the field by Barr. Materials were described using methods included in </w:t>
      </w:r>
      <w:r w:rsidR="007B157A">
        <w:t>American Society for Testing and Materials (</w:t>
      </w:r>
      <w:r>
        <w:t>ASTM</w:t>
      </w:r>
      <w:r w:rsidR="007B157A">
        <w:t>)</w:t>
      </w:r>
      <w:r>
        <w:t xml:space="preserve"> D-2488, Standard Practice for Description and Identification of Soils. </w:t>
      </w:r>
    </w:p>
    <w:p w14:paraId="6D448268" w14:textId="664778E7" w:rsidR="00AF250C" w:rsidRDefault="00AF250C" w:rsidP="006A0C28">
      <w:r>
        <w:t xml:space="preserve">A discussion of the extent and thickness of the waste material across the Dump and Landfill is </w:t>
      </w:r>
      <w:r w:rsidR="00406A6E">
        <w:t xml:space="preserve">included </w:t>
      </w:r>
      <w:r w:rsidR="00476F82">
        <w:t>in Section 4.3.</w:t>
      </w:r>
    </w:p>
    <w:p w14:paraId="5853A4D5" w14:textId="77777777" w:rsidR="003C4FB6" w:rsidRDefault="003C4FB6" w:rsidP="003C4FB6">
      <w:pPr>
        <w:pStyle w:val="Heading3"/>
      </w:pPr>
      <w:bookmarkStart w:id="593" w:name="_Toc17716204"/>
      <w:bookmarkStart w:id="594" w:name="_Toc12789566"/>
      <w:r>
        <w:t>Solid Media Definitions</w:t>
      </w:r>
      <w:bookmarkEnd w:id="593"/>
      <w:bookmarkEnd w:id="594"/>
      <w:r>
        <w:t xml:space="preserve"> </w:t>
      </w:r>
    </w:p>
    <w:p w14:paraId="2E674E80" w14:textId="538EA727" w:rsidR="006A0C28" w:rsidRPr="006A0C28" w:rsidRDefault="006A0C28" w:rsidP="006A0C28">
      <w:r>
        <w:t>General descriptions of the primary unconsolidated materials</w:t>
      </w:r>
      <w:r w:rsidR="006C4454">
        <w:t xml:space="preserve"> and bedrock</w:t>
      </w:r>
      <w:r>
        <w:t xml:space="preserve"> encountered at the Site are provided below.</w:t>
      </w:r>
    </w:p>
    <w:p w14:paraId="6BCEF564" w14:textId="7E6C3A30" w:rsidR="00311F5E" w:rsidRPr="00775510" w:rsidRDefault="006A0C28" w:rsidP="00775510">
      <w:pPr>
        <w:spacing w:after="0"/>
        <w:rPr>
          <w:b/>
        </w:rPr>
      </w:pPr>
      <w:r w:rsidRPr="00775510">
        <w:rPr>
          <w:b/>
        </w:rPr>
        <w:t>Cover Soil Fil</w:t>
      </w:r>
      <w:r w:rsidR="00311F5E" w:rsidRPr="00775510">
        <w:rPr>
          <w:b/>
        </w:rPr>
        <w:t>l</w:t>
      </w:r>
    </w:p>
    <w:p w14:paraId="3C09C78E" w14:textId="3A9AE1F2" w:rsidR="006A0C28" w:rsidRDefault="006A0C28" w:rsidP="006A0C28">
      <w:r>
        <w:t>Fill material used as cover soil was observed at nearly all investigation locations during both phases of the</w:t>
      </w:r>
      <w:r w:rsidR="006C4454">
        <w:t xml:space="preserve"> i</w:t>
      </w:r>
      <w:r>
        <w:t xml:space="preserve">nvestigation. Fill material generally consisted of a few inches of root zone material (topsoil with a fine sandy loam texture) underlain by sand to silty sand with varying percentages of coarse-grained sediment. Layers of finer grained sediments (clays and silts) were also observed in </w:t>
      </w:r>
      <w:r w:rsidR="00C6512D">
        <w:t>some locations.</w:t>
      </w:r>
    </w:p>
    <w:p w14:paraId="73317A4F" w14:textId="77777777" w:rsidR="00C6512D" w:rsidRPr="00775510" w:rsidRDefault="00C6512D" w:rsidP="00775510">
      <w:pPr>
        <w:spacing w:after="0"/>
        <w:rPr>
          <w:b/>
        </w:rPr>
      </w:pPr>
      <w:bookmarkStart w:id="595" w:name="_Toc518034885"/>
      <w:r w:rsidRPr="00775510">
        <w:rPr>
          <w:b/>
        </w:rPr>
        <w:t>Waste Material</w:t>
      </w:r>
      <w:bookmarkEnd w:id="595"/>
      <w:r w:rsidRPr="00775510">
        <w:rPr>
          <w:b/>
        </w:rPr>
        <w:t xml:space="preserve"> </w:t>
      </w:r>
    </w:p>
    <w:p w14:paraId="4C2E1D5D" w14:textId="77777777" w:rsidR="00C6512D" w:rsidRDefault="00C6512D" w:rsidP="00574A98">
      <w:r>
        <w:t xml:space="preserve">For the purposes of this investigation, waste material was divided into two classifications: (1) municipal solid waste/construction debris </w:t>
      </w:r>
      <w:r w:rsidRPr="00362A41">
        <w:t>(MSW</w:t>
      </w:r>
      <w:r>
        <w:t>/CD</w:t>
      </w:r>
      <w:r w:rsidRPr="00362A41">
        <w:t xml:space="preserve">) </w:t>
      </w:r>
      <w:r>
        <w:t xml:space="preserve">and (2) ash, as described in the following paragraphs. </w:t>
      </w:r>
    </w:p>
    <w:p w14:paraId="5FCBAAC6" w14:textId="2CEA3AFC" w:rsidR="00C6512D" w:rsidRDefault="00C6512D" w:rsidP="00775510">
      <w:pPr>
        <w:spacing w:after="60"/>
        <w:ind w:left="360"/>
      </w:pPr>
      <w:r w:rsidRPr="00775510">
        <w:rPr>
          <w:rStyle w:val="Strong"/>
          <w:b w:val="0"/>
          <w:u w:val="single"/>
        </w:rPr>
        <w:lastRenderedPageBreak/>
        <w:t>Municipal Solid Waste/Construction Debris</w:t>
      </w:r>
      <w:r w:rsidRPr="00775510">
        <w:rPr>
          <w:rStyle w:val="Strong"/>
          <w:b w:val="0"/>
        </w:rPr>
        <w:t xml:space="preserve"> </w:t>
      </w:r>
      <w:r w:rsidR="00775510" w:rsidRPr="00775510">
        <w:rPr>
          <w:rStyle w:val="Strong"/>
          <w:b w:val="0"/>
        </w:rPr>
        <w:t xml:space="preserve">– </w:t>
      </w:r>
      <w:r w:rsidRPr="00122C50">
        <w:t>MSW/CD</w:t>
      </w:r>
      <w:r>
        <w:t xml:space="preserve"> was encountered across most of the </w:t>
      </w:r>
      <w:r w:rsidR="00A308F4">
        <w:t>S</w:t>
      </w:r>
      <w:r>
        <w:t>ite during both phases of the Investigation. Municipal solid waste consisted of paper, plastics, glass, wood, metal, and rubber and was sometimes mixed with fill material. Construction debris varied, typically including bricks, concrete, wood, shingles, pipes, and insulation. The level of decomposition varied as well, with some areas appearing relatively dry and containing readable lines of newspaper, whereas other pockets of waste material were well</w:t>
      </w:r>
      <w:r w:rsidR="00140D2C">
        <w:t>-</w:t>
      </w:r>
      <w:r>
        <w:t>degraded and had a noticeable odor of decomposition.</w:t>
      </w:r>
      <w:r w:rsidR="00116499">
        <w:t xml:space="preserve"> </w:t>
      </w:r>
    </w:p>
    <w:p w14:paraId="7475CAF5" w14:textId="758F05C1" w:rsidR="00C6512D" w:rsidRDefault="00C6512D" w:rsidP="00BA77DF">
      <w:pPr>
        <w:ind w:left="360"/>
      </w:pPr>
      <w:r w:rsidRPr="00775510">
        <w:rPr>
          <w:rStyle w:val="Strong"/>
          <w:b w:val="0"/>
          <w:u w:val="single"/>
        </w:rPr>
        <w:t>Ash</w:t>
      </w:r>
      <w:r w:rsidR="00775510">
        <w:rPr>
          <w:rStyle w:val="Strong"/>
        </w:rPr>
        <w:t xml:space="preserve"> – </w:t>
      </w:r>
      <w:r>
        <w:t>Ash was observed only at investigation locations at the Dump, and was observed during both phases of the Investigation. Ash is generally described as gray, or black, non-plastic, silt to fine grained sand-size material and was differentiated from native sediments by strength and texture comparisons. The ash encountered at the Dump was mostly fine-grained and non-cemented, making it appear as a possible native gray silt except that it often was intermixed with waste material.</w:t>
      </w:r>
      <w:r w:rsidR="00116499">
        <w:t xml:space="preserve"> </w:t>
      </w:r>
      <w:r>
        <w:t>The ash was generally observed either above and/or below the waste material.</w:t>
      </w:r>
    </w:p>
    <w:p w14:paraId="7DA8EACC" w14:textId="36263963" w:rsidR="00311F5E" w:rsidRPr="00775510" w:rsidRDefault="00311F5E" w:rsidP="00775510">
      <w:pPr>
        <w:spacing w:after="0"/>
        <w:rPr>
          <w:b/>
        </w:rPr>
      </w:pPr>
      <w:r w:rsidRPr="00775510">
        <w:rPr>
          <w:b/>
        </w:rPr>
        <w:t>Native Material</w:t>
      </w:r>
      <w:r w:rsidR="00140D2C">
        <w:rPr>
          <w:b/>
        </w:rPr>
        <w:t xml:space="preserve"> Beneath Waste</w:t>
      </w:r>
    </w:p>
    <w:p w14:paraId="4F96FE37" w14:textId="52A50F2C" w:rsidR="00C6512D" w:rsidRPr="00C6512D" w:rsidRDefault="00C6512D" w:rsidP="00C6512D">
      <w:r>
        <w:t>Native sediments encountered during the investigation included alluvial or glacial sediment deposits.</w:t>
      </w:r>
      <w:r w:rsidR="00116499">
        <w:t xml:space="preserve"> </w:t>
      </w:r>
      <w:r>
        <w:t>In general, native sediments were encountered below the waste material. The most commonly observed native sediment was a dark brown fibrous peat, but lean to fat clays, organic clays, silts, and sandy soils were also present in some locations.</w:t>
      </w:r>
    </w:p>
    <w:p w14:paraId="6ECCE093" w14:textId="3788A419" w:rsidR="009D6F02" w:rsidRPr="00775510" w:rsidRDefault="00311F5E" w:rsidP="00775510">
      <w:pPr>
        <w:spacing w:after="0"/>
        <w:rPr>
          <w:b/>
        </w:rPr>
      </w:pPr>
      <w:r w:rsidRPr="00775510">
        <w:rPr>
          <w:b/>
        </w:rPr>
        <w:t>Bedrock</w:t>
      </w:r>
    </w:p>
    <w:p w14:paraId="008E0AAA" w14:textId="77D97FF5" w:rsidR="00C6512D" w:rsidRPr="00C6512D" w:rsidRDefault="00C6512D" w:rsidP="007A24DD">
      <w:r>
        <w:t xml:space="preserve">The uppermost bedrock encountered during the Investigation is a sandy dolostone of the Prairie du Chien Group. </w:t>
      </w:r>
      <w:del w:id="596" w:author="Eric C. Lund" w:date="2019-08-26T14:16:00Z">
        <w:r>
          <w:delText xml:space="preserve">The Prairie du Chein group is </w:delText>
        </w:r>
        <w:r w:rsidR="0005254E">
          <w:delText xml:space="preserve">present </w:delText>
        </w:r>
        <w:r>
          <w:delText xml:space="preserve">in southern Minnesota, northeastern Iowa, and southern Wisconsin. </w:delText>
        </w:r>
      </w:del>
      <w:r>
        <w:t xml:space="preserve">The </w:t>
      </w:r>
      <w:r w:rsidR="00AE2144">
        <w:t xml:space="preserve">upper unit of the </w:t>
      </w:r>
      <w:r>
        <w:t xml:space="preserve">bedrock observed at the </w:t>
      </w:r>
      <w:r w:rsidR="00386126">
        <w:t>Site</w:t>
      </w:r>
      <w:r w:rsidR="0032394A">
        <w:t xml:space="preserve"> </w:t>
      </w:r>
      <w:r>
        <w:t>was generally described as brown, tan, and/or gray, very weak, and moderately weathered.</w:t>
      </w:r>
      <w:r w:rsidR="00386126">
        <w:t xml:space="preserve"> </w:t>
      </w:r>
      <w:r w:rsidR="007A24DD">
        <w:t xml:space="preserve">The Prairie du Chien is heavily fractured near the surface with fracture density generally decreasing with depth. Discrete intervals with greater fracture density, vuggy porosity, and dissolution voids are present at depth and </w:t>
      </w:r>
      <w:r w:rsidR="0005254E">
        <w:t xml:space="preserve">were </w:t>
      </w:r>
      <w:r w:rsidR="007A24DD">
        <w:t xml:space="preserve">observed </w:t>
      </w:r>
      <w:r w:rsidR="0005254E">
        <w:t xml:space="preserve">during </w:t>
      </w:r>
      <w:r w:rsidR="007A24DD">
        <w:t xml:space="preserve">rock coring conducted in advance of </w:t>
      </w:r>
      <w:r w:rsidR="0005254E">
        <w:t xml:space="preserve">installation of wells </w:t>
      </w:r>
      <w:r w:rsidR="007A24DD">
        <w:t>MW-9D and MW-10D (</w:t>
      </w:r>
      <w:r w:rsidR="007A24DD" w:rsidRPr="007A24DD">
        <w:rPr>
          <w:color w:val="0070C0"/>
        </w:rPr>
        <w:t>Section 6.2</w:t>
      </w:r>
      <w:r w:rsidR="007A24DD">
        <w:t>).</w:t>
      </w:r>
    </w:p>
    <w:p w14:paraId="4B918ED5" w14:textId="3F72FB2D" w:rsidR="00596F04" w:rsidRDefault="00596F04" w:rsidP="00C6512D">
      <w:pPr>
        <w:pStyle w:val="Heading3"/>
      </w:pPr>
      <w:bookmarkStart w:id="597" w:name="_Toc17716205"/>
      <w:bookmarkStart w:id="598" w:name="_Toc12789567"/>
      <w:r>
        <w:t>Freeway Dump</w:t>
      </w:r>
      <w:bookmarkEnd w:id="597"/>
      <w:bookmarkEnd w:id="598"/>
    </w:p>
    <w:p w14:paraId="31C31CC2" w14:textId="0E428B2A" w:rsidR="007543A9" w:rsidRDefault="007543A9" w:rsidP="007543A9">
      <w:r>
        <w:t xml:space="preserve">The summary of subsurface conditions at the Dump is </w:t>
      </w:r>
      <w:ins w:id="599" w:author="Eric C. Lund" w:date="2019-08-26T14:16:00Z">
        <w:r w:rsidR="006E51E0">
          <w:t xml:space="preserve">primarily </w:t>
        </w:r>
      </w:ins>
      <w:r>
        <w:t>based on the soil borings and test excavations that were completed during Phase A of the Investigation, and the soil borings and monitoring well installations that were completed during Phase B of the Investigation.</w:t>
      </w:r>
      <w:r w:rsidR="00116499">
        <w:t xml:space="preserve"> </w:t>
      </w:r>
      <w:r>
        <w:t xml:space="preserve">Boring logs and monitoring well logs </w:t>
      </w:r>
      <w:del w:id="600" w:author="Eric C. Lund" w:date="2019-08-26T14:16:00Z">
        <w:r>
          <w:delText xml:space="preserve">from Phase B </w:delText>
        </w:r>
      </w:del>
      <w:r>
        <w:t xml:space="preserve">are provided in </w:t>
      </w:r>
      <w:r w:rsidRPr="00942DAC">
        <w:rPr>
          <w:color w:val="0070C0"/>
        </w:rPr>
        <w:t xml:space="preserve">Appendix </w:t>
      </w:r>
      <w:r w:rsidR="00F55B2D" w:rsidRPr="00942DAC">
        <w:rPr>
          <w:color w:val="0070C0"/>
        </w:rPr>
        <w:t>A</w:t>
      </w:r>
      <w:r w:rsidRPr="00942DAC">
        <w:t>.</w:t>
      </w:r>
      <w:r>
        <w:t xml:space="preserve"> </w:t>
      </w:r>
      <w:del w:id="601" w:author="Eric C. Lund" w:date="2019-08-26T14:16:00Z">
        <w:r>
          <w:delText>Boring logs and test</w:delText>
        </w:r>
      </w:del>
      <w:ins w:id="602" w:author="Eric C. Lund" w:date="2019-08-26T14:16:00Z">
        <w:r w:rsidR="00200262">
          <w:t>T</w:t>
        </w:r>
        <w:r>
          <w:t>est</w:t>
        </w:r>
      </w:ins>
      <w:r>
        <w:t xml:space="preserve"> excavation logs </w:t>
      </w:r>
      <w:del w:id="603" w:author="Eric C. Lund" w:date="2019-08-26T14:16:00Z">
        <w:r>
          <w:delText xml:space="preserve">from Phase A </w:delText>
        </w:r>
      </w:del>
      <w:r>
        <w:t xml:space="preserve">are provided </w:t>
      </w:r>
      <w:r w:rsidR="00200262">
        <w:t xml:space="preserve">in </w:t>
      </w:r>
      <w:del w:id="604" w:author="Eric C. Lund" w:date="2019-08-26T14:16:00Z">
        <w:r>
          <w:delText>the Phase A Investigation Report (Barr, 2018).</w:delText>
        </w:r>
      </w:del>
      <w:ins w:id="605" w:author="Eric C. Lund" w:date="2019-08-26T14:16:00Z">
        <w:r w:rsidR="00200262" w:rsidRPr="00942DAC">
          <w:rPr>
            <w:color w:val="0070C0"/>
          </w:rPr>
          <w:t xml:space="preserve">Appendix </w:t>
        </w:r>
        <w:r w:rsidR="00200262">
          <w:rPr>
            <w:color w:val="0070C0"/>
          </w:rPr>
          <w:t>B</w:t>
        </w:r>
        <w:r>
          <w:t>.</w:t>
        </w:r>
      </w:ins>
      <w:r>
        <w:t xml:space="preserve"> Subsurface conditions at the Freeway Dump generally consist of non-native fill material overlaying waste material (MSW/CD and ash), which overlay native sediments and/or bedrock.</w:t>
      </w:r>
      <w:r w:rsidR="00116499">
        <w:t xml:space="preserve"> </w:t>
      </w:r>
      <w:r>
        <w:t xml:space="preserve">Cross section locations are displayed on </w:t>
      </w:r>
      <w:r w:rsidRPr="00942DAC">
        <w:rPr>
          <w:color w:val="0070C0"/>
        </w:rPr>
        <w:t>Figure 6</w:t>
      </w:r>
      <w:r w:rsidRPr="00942DAC">
        <w:t xml:space="preserve">, and four cross sections of the Dump are included as </w:t>
      </w:r>
      <w:r w:rsidRPr="00942DAC">
        <w:rPr>
          <w:color w:val="0070C0"/>
        </w:rPr>
        <w:t>Figure 6A</w:t>
      </w:r>
      <w:r w:rsidRPr="00942DAC">
        <w:t xml:space="preserve">, </w:t>
      </w:r>
      <w:r w:rsidRPr="00942DAC">
        <w:rPr>
          <w:color w:val="0070C0"/>
        </w:rPr>
        <w:t>Figure 6B</w:t>
      </w:r>
      <w:r w:rsidRPr="00942DAC">
        <w:t xml:space="preserve">, </w:t>
      </w:r>
      <w:r w:rsidRPr="00942DAC">
        <w:rPr>
          <w:color w:val="0070C0"/>
        </w:rPr>
        <w:t>Figure 6C</w:t>
      </w:r>
      <w:r w:rsidRPr="00942DAC">
        <w:t xml:space="preserve">, and </w:t>
      </w:r>
      <w:r w:rsidRPr="00942DAC">
        <w:rPr>
          <w:color w:val="0070C0"/>
        </w:rPr>
        <w:t>Figure 6D</w:t>
      </w:r>
      <w:r w:rsidRPr="00942DAC">
        <w:t>.</w:t>
      </w:r>
      <w:r w:rsidR="008D1D6D">
        <w:t xml:space="preserve"> </w:t>
      </w:r>
      <w:r>
        <w:t>Observations from both phases of the Investigation are summarized below</w:t>
      </w:r>
      <w:r w:rsidR="000552FB">
        <w:t>.</w:t>
      </w:r>
    </w:p>
    <w:p w14:paraId="7E8222C3" w14:textId="18BB8790" w:rsidR="007543A9" w:rsidRPr="00841C3A" w:rsidRDefault="007543A9" w:rsidP="007543A9">
      <w:pPr>
        <w:spacing w:after="0"/>
        <w:rPr>
          <w:b/>
        </w:rPr>
      </w:pPr>
      <w:r>
        <w:rPr>
          <w:b/>
        </w:rPr>
        <w:t xml:space="preserve">Cover Soil </w:t>
      </w:r>
      <w:r w:rsidRPr="00841C3A">
        <w:rPr>
          <w:b/>
        </w:rPr>
        <w:t>Fill</w:t>
      </w:r>
    </w:p>
    <w:p w14:paraId="0158E19F" w14:textId="29E18DC5" w:rsidR="007543A9" w:rsidRDefault="007543A9" w:rsidP="007543A9">
      <w:r>
        <w:lastRenderedPageBreak/>
        <w:t>Cover soil fill was observed at all 61 Investigation locations</w:t>
      </w:r>
      <w:r w:rsidR="000552FB">
        <w:t xml:space="preserve">, </w:t>
      </w:r>
      <w:r>
        <w:t>at thicknesses ranging from 0.5 to 12.5 feet</w:t>
      </w:r>
      <w:r w:rsidR="007C63FE">
        <w:t>.</w:t>
      </w:r>
      <w:r w:rsidR="000552FB">
        <w:t xml:space="preserve"> </w:t>
      </w:r>
      <w:r w:rsidR="007C63FE">
        <w:t>T</w:t>
      </w:r>
      <w:r w:rsidR="000552FB">
        <w:t>ypically</w:t>
      </w:r>
      <w:r w:rsidR="007C63FE">
        <w:t>, the observed thickness of cover soil</w:t>
      </w:r>
      <w:r w:rsidR="000552FB">
        <w:t xml:space="preserve"> rang</w:t>
      </w:r>
      <w:r w:rsidR="007C63FE">
        <w:t xml:space="preserve">ed </w:t>
      </w:r>
      <w:r w:rsidR="000552FB">
        <w:t>from</w:t>
      </w:r>
      <w:r>
        <w:t xml:space="preserve"> 2 to 5 feet</w:t>
      </w:r>
      <w:r w:rsidR="000552FB">
        <w:t>.</w:t>
      </w:r>
      <w:r>
        <w:t xml:space="preserve"> In general, the greatest </w:t>
      </w:r>
      <w:del w:id="606" w:author="Eric C. Lund" w:date="2019-08-26T14:16:00Z">
        <w:r>
          <w:delText>fill</w:delText>
        </w:r>
      </w:del>
      <w:ins w:id="607" w:author="Eric C. Lund" w:date="2019-08-26T14:16:00Z">
        <w:r w:rsidR="002F3E70">
          <w:t>cover</w:t>
        </w:r>
      </w:ins>
      <w:r w:rsidR="002F3E70">
        <w:t xml:space="preserve"> </w:t>
      </w:r>
      <w:r>
        <w:t>soil</w:t>
      </w:r>
      <w:ins w:id="608" w:author="Eric C. Lund" w:date="2019-08-26T14:16:00Z">
        <w:r w:rsidR="002F3E70">
          <w:t xml:space="preserve"> fill</w:t>
        </w:r>
      </w:ins>
      <w:r>
        <w:t xml:space="preserve"> thicknesses were observed along the west side of the Dump, where soil borings were positioned along a landscaped Berm.</w:t>
      </w:r>
      <w:r w:rsidR="00116499">
        <w:t xml:space="preserve"> </w:t>
      </w:r>
    </w:p>
    <w:p w14:paraId="49D44210" w14:textId="4D088B4B" w:rsidR="007543A9" w:rsidRDefault="007543A9" w:rsidP="007543A9">
      <w:r>
        <w:t xml:space="preserve">Field screening of the cover soil did not identify evidence of contamination such as staining, odors, discoloration, </w:t>
      </w:r>
      <w:del w:id="609" w:author="Eric C. Lund" w:date="2019-08-26T14:16:00Z">
        <w:r>
          <w:delText xml:space="preserve">and/ </w:delText>
        </w:r>
      </w:del>
      <w:r>
        <w:t>or sheen. Soil headspace readings ranged between 0.0 and 6.9</w:t>
      </w:r>
      <w:r w:rsidRPr="00F01492">
        <w:t xml:space="preserve"> </w:t>
      </w:r>
      <w:r>
        <w:t>p</w:t>
      </w:r>
      <w:r w:rsidR="00AA3555">
        <w:t>arts per million (p</w:t>
      </w:r>
      <w:r>
        <w:t>pm</w:t>
      </w:r>
      <w:r w:rsidR="00AA3555">
        <w:t>)</w:t>
      </w:r>
      <w:r>
        <w:t>. Field screening results are included in the boring logs</w:t>
      </w:r>
      <w:r w:rsidRPr="007543A9">
        <w:t>.</w:t>
      </w:r>
      <w:r w:rsidR="00116499">
        <w:t xml:space="preserve"> </w:t>
      </w:r>
    </w:p>
    <w:p w14:paraId="6EF74D95" w14:textId="77777777" w:rsidR="007543A9" w:rsidRPr="00067971" w:rsidRDefault="007543A9" w:rsidP="007543A9">
      <w:pPr>
        <w:spacing w:after="0"/>
        <w:rPr>
          <w:b/>
        </w:rPr>
      </w:pPr>
      <w:r w:rsidRPr="00067971">
        <w:rPr>
          <w:b/>
        </w:rPr>
        <w:t>Waste</w:t>
      </w:r>
      <w:r>
        <w:rPr>
          <w:b/>
        </w:rPr>
        <w:t xml:space="preserve"> Material</w:t>
      </w:r>
    </w:p>
    <w:p w14:paraId="416000F4" w14:textId="5BD49615" w:rsidR="00AB2623" w:rsidRDefault="007543A9" w:rsidP="007543A9">
      <w:r>
        <w:t>Waste material encountered at the Dump consisted of a</w:t>
      </w:r>
      <w:r w:rsidR="00A5121D">
        <w:t xml:space="preserve"> combination of MSW/CD and ash. </w:t>
      </w:r>
      <w:r w:rsidR="00AB2623">
        <w:t xml:space="preserve">MSW/CD thicknesses vary throughout the </w:t>
      </w:r>
      <w:r w:rsidR="00AA3555">
        <w:t>Dump</w:t>
      </w:r>
      <w:r w:rsidR="00AB2623">
        <w:t xml:space="preserve">, but generally </w:t>
      </w:r>
      <w:del w:id="610" w:author="Eric C. Lund" w:date="2019-08-26T14:16:00Z">
        <w:r w:rsidR="00AA3555">
          <w:delText>ranged</w:delText>
        </w:r>
      </w:del>
      <w:ins w:id="611" w:author="Eric C. Lund" w:date="2019-08-26T14:16:00Z">
        <w:r w:rsidR="00AA3555">
          <w:t>range</w:t>
        </w:r>
      </w:ins>
      <w:r w:rsidR="00AA3555">
        <w:t xml:space="preserve"> from</w:t>
      </w:r>
      <w:r w:rsidR="00AB2623">
        <w:t xml:space="preserve"> 10 </w:t>
      </w:r>
      <w:r w:rsidR="00AA3555">
        <w:t xml:space="preserve">to </w:t>
      </w:r>
      <w:r w:rsidR="00AB2623">
        <w:t xml:space="preserve">20 feet thick. The greatest thickness of MSW/CD was approximately 30 feet at </w:t>
      </w:r>
      <w:r w:rsidR="0059276F">
        <w:t xml:space="preserve">boring </w:t>
      </w:r>
      <w:r w:rsidR="00AB2623">
        <w:t>FD-SB-A3 in the north-central portion of the Dump. The thinnest intervals of MSW/CD were identified at the westernmost borings (FD-SB-A1 through FD-SB-G1), where thicknesses averaged less than 2.5 feet.</w:t>
      </w:r>
    </w:p>
    <w:p w14:paraId="2ABEB21B" w14:textId="72B75A07" w:rsidR="007543A9" w:rsidRDefault="007543A9" w:rsidP="007543A9">
      <w:del w:id="612" w:author="Eric C. Lund" w:date="2019-08-26T14:16:00Z">
        <w:r>
          <w:delText xml:space="preserve">MSW/CD that was encountered south of the perimeter of the Dump was observed in the westernmost borings (SB-01 and SB-04), and was not observed in the borings located east of </w:delText>
        </w:r>
        <w:r w:rsidR="0059276F">
          <w:delText xml:space="preserve">boring </w:delText>
        </w:r>
        <w:r>
          <w:delText>SB-03</w:delText>
        </w:r>
        <w:r w:rsidR="00AB2623">
          <w:delText xml:space="preserve">. </w:delText>
        </w:r>
      </w:del>
      <w:r w:rsidR="00AB2623">
        <w:t>I</w:t>
      </w:r>
      <w:r>
        <w:t xml:space="preserve">nferred waste extents </w:t>
      </w:r>
      <w:r w:rsidR="00AB2623">
        <w:t xml:space="preserve">and waste thicknesses </w:t>
      </w:r>
      <w:ins w:id="613" w:author="Eric C. Lund" w:date="2019-08-26T14:16:00Z">
        <w:r w:rsidR="00BB278B">
          <w:t xml:space="preserve">for the Dump </w:t>
        </w:r>
      </w:ins>
      <w:r>
        <w:t xml:space="preserve">are presented </w:t>
      </w:r>
      <w:r w:rsidR="00AA3555">
        <w:t xml:space="preserve">on </w:t>
      </w:r>
      <w:r w:rsidRPr="00F55B2D">
        <w:rPr>
          <w:color w:val="0070C0"/>
        </w:rPr>
        <w:t xml:space="preserve">Figure </w:t>
      </w:r>
      <w:r w:rsidR="00F55B2D" w:rsidRPr="00F55B2D">
        <w:rPr>
          <w:color w:val="0070C0"/>
        </w:rPr>
        <w:t>4</w:t>
      </w:r>
      <w:r w:rsidRPr="00F55B2D">
        <w:t>.</w:t>
      </w:r>
      <w:r w:rsidR="00116499">
        <w:t xml:space="preserve"> </w:t>
      </w:r>
      <w:r w:rsidR="00AB2623">
        <w:t xml:space="preserve">A more detailed discussion </w:t>
      </w:r>
      <w:del w:id="614" w:author="Eric C. Lund" w:date="2019-08-26T14:16:00Z">
        <w:r w:rsidR="00AB2623">
          <w:delText>in regards to</w:delText>
        </w:r>
      </w:del>
      <w:ins w:id="615" w:author="Eric C. Lund" w:date="2019-08-26T14:16:00Z">
        <w:r w:rsidR="00DF671E">
          <w:t>of</w:t>
        </w:r>
      </w:ins>
      <w:r w:rsidR="00AB2623">
        <w:t xml:space="preserve"> waste extent is provided in </w:t>
      </w:r>
      <w:r w:rsidR="00AB2623" w:rsidRPr="00AB2623">
        <w:rPr>
          <w:color w:val="0070C0"/>
        </w:rPr>
        <w:t xml:space="preserve">Section </w:t>
      </w:r>
      <w:del w:id="616" w:author="Eric C. Lund" w:date="2019-08-26T14:16:00Z">
        <w:r w:rsidR="00AB2623" w:rsidRPr="00AB2623">
          <w:rPr>
            <w:color w:val="0070C0"/>
          </w:rPr>
          <w:delText>7.1</w:delText>
        </w:r>
      </w:del>
      <w:ins w:id="617" w:author="Eric C. Lund" w:date="2019-08-26T14:16:00Z">
        <w:r w:rsidR="00B50DE9">
          <w:rPr>
            <w:color w:val="0070C0"/>
          </w:rPr>
          <w:t>4.3</w:t>
        </w:r>
      </w:ins>
      <w:r w:rsidR="00AB2623">
        <w:t>.</w:t>
      </w:r>
    </w:p>
    <w:p w14:paraId="70C38561" w14:textId="4534645B" w:rsidR="007543A9" w:rsidRDefault="007543A9" w:rsidP="007543A9">
      <w:r>
        <w:t xml:space="preserve">Decomposition, chemical-like, and/or petroleum odors were </w:t>
      </w:r>
      <w:r w:rsidR="0059276F">
        <w:t xml:space="preserve">encountered </w:t>
      </w:r>
      <w:r>
        <w:t xml:space="preserve">in varying degrees in the MSW/CD. Sheens were also </w:t>
      </w:r>
      <w:r w:rsidR="0059276F">
        <w:t>observed</w:t>
      </w:r>
      <w:r>
        <w:t xml:space="preserve">, ranging from trace to heavy rainbow sheen. </w:t>
      </w:r>
      <w:r w:rsidR="00AA3555">
        <w:t>Soil</w:t>
      </w:r>
      <w:r>
        <w:t xml:space="preserve"> headspace readings were generally elevated (above 10 ppm), and ranged from 0.0 to 343 ppm. Headspace readings above 100 ppm were observed at seven borings and two test excavations, all of which were generally located in the eastern portion of the Dump. </w:t>
      </w:r>
      <w:r w:rsidR="00AB2623">
        <w:t>Field screening results are presented in the boring logs</w:t>
      </w:r>
      <w:r w:rsidR="0059276F">
        <w:t xml:space="preserve"> (</w:t>
      </w:r>
      <w:r w:rsidR="0059276F" w:rsidRPr="0032394A">
        <w:rPr>
          <w:color w:val="0070C0"/>
        </w:rPr>
        <w:t>Appendix A</w:t>
      </w:r>
      <w:r w:rsidR="0059276F">
        <w:t>)</w:t>
      </w:r>
      <w:r w:rsidR="00AB2623">
        <w:t>.</w:t>
      </w:r>
    </w:p>
    <w:p w14:paraId="17E0D6B2" w14:textId="26DC8105" w:rsidR="007543A9" w:rsidRDefault="009F3251" w:rsidP="007543A9">
      <w:r>
        <w:t>Ash was observed both above and below the MSW/CD</w:t>
      </w:r>
      <w:r w:rsidR="0059276F">
        <w:t xml:space="preserve"> </w:t>
      </w:r>
      <w:ins w:id="618" w:author="Eric C. Lund" w:date="2019-08-26T14:16:00Z">
        <w:r w:rsidR="00DF671E">
          <w:t xml:space="preserve">in the Dump </w:t>
        </w:r>
      </w:ins>
      <w:r w:rsidR="0059276F">
        <w:t xml:space="preserve">ranging in </w:t>
      </w:r>
      <w:r>
        <w:t xml:space="preserve">thickness </w:t>
      </w:r>
      <w:r w:rsidR="0059276F">
        <w:t xml:space="preserve">from </w:t>
      </w:r>
      <w:r>
        <w:t xml:space="preserve">0 </w:t>
      </w:r>
      <w:r w:rsidR="0059276F">
        <w:t xml:space="preserve">to </w:t>
      </w:r>
      <w:r>
        <w:t>13 feet. In general, ash is more commonly observed above the MSW/CD on the east half of the property and below the MSW/CD on the west half of the property.</w:t>
      </w:r>
      <w:r w:rsidR="00116499">
        <w:t xml:space="preserve"> </w:t>
      </w:r>
      <w:r>
        <w:t>Ash was occasionally encountered mixed with a minor amount of debris/plastic sheeting.</w:t>
      </w:r>
    </w:p>
    <w:p w14:paraId="27993944" w14:textId="7F05B0A8" w:rsidR="007543A9" w:rsidRPr="00841C3A" w:rsidRDefault="007543A9" w:rsidP="007543A9">
      <w:r>
        <w:t xml:space="preserve">Field screening </w:t>
      </w:r>
      <w:r w:rsidR="00AA3555">
        <w:t xml:space="preserve">of </w:t>
      </w:r>
      <w:r>
        <w:t xml:space="preserve">the ash did not identify evidence of contamination such as staining, discoloration, odor, </w:t>
      </w:r>
      <w:del w:id="619" w:author="Eric C. Lund" w:date="2019-08-26T14:16:00Z">
        <w:r>
          <w:delText xml:space="preserve">and/ </w:delText>
        </w:r>
      </w:del>
      <w:r>
        <w:t>or sheen.</w:t>
      </w:r>
      <w:r w:rsidR="00116499">
        <w:t xml:space="preserve"> </w:t>
      </w:r>
      <w:r w:rsidR="00AA3555">
        <w:t>H</w:t>
      </w:r>
      <w:r>
        <w:t xml:space="preserve">eadspace readings ranged between 0.0 </w:t>
      </w:r>
      <w:r w:rsidR="0059276F">
        <w:t xml:space="preserve">and </w:t>
      </w:r>
      <w:r>
        <w:t>4.5 ppm. Field screening results are presented in the boring logs</w:t>
      </w:r>
      <w:r w:rsidR="0059276F">
        <w:t xml:space="preserve"> (</w:t>
      </w:r>
      <w:r w:rsidR="0059276F" w:rsidRPr="0032394A">
        <w:rPr>
          <w:color w:val="0070C0"/>
        </w:rPr>
        <w:t>Appendix A</w:t>
      </w:r>
      <w:r w:rsidR="0059276F">
        <w:t>)</w:t>
      </w:r>
      <w:r w:rsidR="009F3251">
        <w:t>.</w:t>
      </w:r>
    </w:p>
    <w:p w14:paraId="48169DB0" w14:textId="77777777" w:rsidR="003C4FB6" w:rsidRPr="00617D5D" w:rsidRDefault="003C4FB6" w:rsidP="003C4FB6">
      <w:pPr>
        <w:spacing w:after="0"/>
        <w:rPr>
          <w:b/>
        </w:rPr>
      </w:pPr>
      <w:r w:rsidRPr="00617D5D">
        <w:rPr>
          <w:b/>
        </w:rPr>
        <w:t>Native Sediment</w:t>
      </w:r>
    </w:p>
    <w:p w14:paraId="5474CB35" w14:textId="18570F73" w:rsidR="008D1D6D" w:rsidRDefault="004E2AF2" w:rsidP="003C4FB6">
      <w:r>
        <w:t>Native</w:t>
      </w:r>
      <w:r w:rsidR="008D1D6D">
        <w:t xml:space="preserve"> soil was observed at 31 (of 47) soil boring locations. Native soil generally consists</w:t>
      </w:r>
      <w:del w:id="620" w:author="Eric C. Lund" w:date="2019-08-26T14:16:00Z">
        <w:r w:rsidR="008D1D6D">
          <w:delText xml:space="preserve"> of alluvial deposits</w:delText>
        </w:r>
      </w:del>
      <w:r w:rsidR="008D1D6D">
        <w:t xml:space="preserve"> of peat overlaying a thin layer of organic silt/fat clay.</w:t>
      </w:r>
      <w:r w:rsidR="00116499">
        <w:t xml:space="preserve"> </w:t>
      </w:r>
      <w:r w:rsidR="008D1D6D">
        <w:t>P</w:t>
      </w:r>
      <w:r w:rsidR="00AE2144">
        <w:t>eat was widespread throughout the main portion of the Dump, but was not observed in borings completed near the southern limit and at Burnsville Storage</w:t>
      </w:r>
      <w:r w:rsidR="008D1D6D">
        <w:t>.</w:t>
      </w:r>
      <w:r w:rsidR="008D1D6D" w:rsidRPr="008D1D6D">
        <w:t xml:space="preserve"> </w:t>
      </w:r>
      <w:r w:rsidR="008D1D6D">
        <w:t>Peat thickness ranged from 1 to 10 feet</w:t>
      </w:r>
      <w:r>
        <w:t>. G</w:t>
      </w:r>
      <w:r w:rsidR="008D1D6D">
        <w:t>enerally, peat layers were observed to be between two and five feet thick. The silts and clays</w:t>
      </w:r>
      <w:r w:rsidR="008D1D6D" w:rsidRPr="00956631">
        <w:t xml:space="preserve"> </w:t>
      </w:r>
      <w:r w:rsidR="008D1D6D">
        <w:t xml:space="preserve">underlying the peat were generally no thicker than one foot. Poorly </w:t>
      </w:r>
      <w:r w:rsidR="008D1D6D">
        <w:lastRenderedPageBreak/>
        <w:t>graded sand and clayey sand is present beneath the waste material only at locations in the northeast portion of the Dump.</w:t>
      </w:r>
    </w:p>
    <w:p w14:paraId="0072A4FE" w14:textId="77777777" w:rsidR="003C4FB6" w:rsidRPr="00617D5D" w:rsidRDefault="003C4FB6" w:rsidP="00574A98">
      <w:pPr>
        <w:keepNext/>
        <w:keepLines/>
        <w:spacing w:after="0"/>
        <w:rPr>
          <w:b/>
        </w:rPr>
      </w:pPr>
      <w:r w:rsidRPr="00617D5D">
        <w:rPr>
          <w:b/>
        </w:rPr>
        <w:t>Bedrock</w:t>
      </w:r>
    </w:p>
    <w:p w14:paraId="09509961" w14:textId="5EF87057" w:rsidR="007543A9" w:rsidRDefault="003C4FB6" w:rsidP="003C4FB6">
      <w:del w:id="621" w:author="Eric C. Lund" w:date="2019-08-26T14:16:00Z">
        <w:r>
          <w:delText>The uppermost bedrock beneath the Dump is a sandy dolostone of the Prairie du Chien Group.</w:delText>
        </w:r>
        <w:r w:rsidR="00116499">
          <w:delText xml:space="preserve"> </w:delText>
        </w:r>
        <w:r w:rsidR="0066218A">
          <w:delText>Generally, borings</w:delText>
        </w:r>
      </w:del>
      <w:ins w:id="622" w:author="Eric C. Lund" w:date="2019-08-26T14:16:00Z">
        <w:r w:rsidR="00BB278B">
          <w:t>B</w:t>
        </w:r>
        <w:r w:rsidR="0066218A">
          <w:t>orings</w:t>
        </w:r>
      </w:ins>
      <w:r w:rsidR="0066218A">
        <w:t xml:space="preserve"> were</w:t>
      </w:r>
      <w:r w:rsidR="00BB278B">
        <w:t xml:space="preserve"> </w:t>
      </w:r>
      <w:ins w:id="623" w:author="Eric C. Lund" w:date="2019-08-26T14:16:00Z">
        <w:r w:rsidR="00BB278B">
          <w:t>generally</w:t>
        </w:r>
        <w:r w:rsidR="0066218A">
          <w:t xml:space="preserve"> </w:t>
        </w:r>
      </w:ins>
      <w:r w:rsidR="0066218A">
        <w:t>advance</w:t>
      </w:r>
      <w:r w:rsidR="003D5BAE">
        <w:t>d</w:t>
      </w:r>
      <w:r w:rsidR="0066218A">
        <w:t xml:space="preserve"> to the top of </w:t>
      </w:r>
      <w:ins w:id="624" w:author="Eric C. Lund" w:date="2019-08-26T14:16:00Z">
        <w:r w:rsidR="00BB278B">
          <w:t xml:space="preserve">the Prairie du Chien </w:t>
        </w:r>
      </w:ins>
      <w:r w:rsidR="0066218A">
        <w:t>bedrock.</w:t>
      </w:r>
      <w:r w:rsidR="00116499">
        <w:t xml:space="preserve"> </w:t>
      </w:r>
      <w:r w:rsidR="0066218A">
        <w:t>The depth to bedrock encountered during the investigations varied from 9.5 to 40 feet bgs.</w:t>
      </w:r>
      <w:r w:rsidR="00116499">
        <w:t xml:space="preserve"> </w:t>
      </w:r>
      <w:r w:rsidR="003D5BAE">
        <w:t>B</w:t>
      </w:r>
      <w:r>
        <w:t xml:space="preserve">edrock was encountered at higher elevation (approximately </w:t>
      </w:r>
      <w:r w:rsidR="00FA515B">
        <w:t xml:space="preserve">705 </w:t>
      </w:r>
      <w:r>
        <w:t xml:space="preserve">feet MSL) in the southern portion of the </w:t>
      </w:r>
      <w:r w:rsidR="00A308F4">
        <w:t>Dump</w:t>
      </w:r>
      <w:r>
        <w:t xml:space="preserve">, and generally slopes downward to the north edge of the property (approximately </w:t>
      </w:r>
      <w:r w:rsidR="00FA515B">
        <w:t xml:space="preserve">690 </w:t>
      </w:r>
      <w:r>
        <w:t xml:space="preserve">feet MSL) towards the </w:t>
      </w:r>
      <w:r w:rsidR="00FA515B">
        <w:t>wetland</w:t>
      </w:r>
      <w:r>
        <w:t>.</w:t>
      </w:r>
    </w:p>
    <w:p w14:paraId="5EAF2E41" w14:textId="6677E6BE" w:rsidR="00596F04" w:rsidRDefault="00596F04" w:rsidP="00C6512D">
      <w:pPr>
        <w:pStyle w:val="Heading3"/>
      </w:pPr>
      <w:bookmarkStart w:id="625" w:name="_Toc17716206"/>
      <w:bookmarkStart w:id="626" w:name="_Toc12789568"/>
      <w:r>
        <w:t>Freeway Landfill</w:t>
      </w:r>
      <w:bookmarkEnd w:id="625"/>
      <w:bookmarkEnd w:id="626"/>
    </w:p>
    <w:p w14:paraId="42D7605C" w14:textId="1404337C" w:rsidR="00596F04" w:rsidRDefault="00071D4A" w:rsidP="00596F04">
      <w:r>
        <w:t xml:space="preserve">The subsurface conditions at </w:t>
      </w:r>
      <w:r w:rsidR="003D5BAE">
        <w:t xml:space="preserve">the </w:t>
      </w:r>
      <w:r>
        <w:t>Landfill discussed below are based on historical investigation data as well as the recent investigations</w:t>
      </w:r>
      <w:ins w:id="627" w:author="Eric C. Lund" w:date="2019-08-26T14:16:00Z">
        <w:r w:rsidR="00BB278B">
          <w:t>,</w:t>
        </w:r>
      </w:ins>
      <w:r>
        <w:t xml:space="preserve"> which include </w:t>
      </w:r>
      <w:del w:id="628" w:author="Eric C. Lund" w:date="2019-08-26T14:16:00Z">
        <w:r>
          <w:delText xml:space="preserve">the </w:delText>
        </w:r>
      </w:del>
      <w:r>
        <w:t xml:space="preserve">test </w:t>
      </w:r>
      <w:r w:rsidR="00064FE9">
        <w:t>excavations</w:t>
      </w:r>
      <w:del w:id="629" w:author="Eric C. Lund" w:date="2019-08-26T14:16:00Z">
        <w:r w:rsidR="00064FE9">
          <w:delText xml:space="preserve"> and</w:delText>
        </w:r>
      </w:del>
      <w:ins w:id="630" w:author="Eric C. Lund" w:date="2019-08-26T14:16:00Z">
        <w:r w:rsidR="00BB278B">
          <w:t>,</w:t>
        </w:r>
      </w:ins>
      <w:r w:rsidR="00064FE9">
        <w:t xml:space="preserve"> </w:t>
      </w:r>
      <w:r>
        <w:t>soil borings</w:t>
      </w:r>
      <w:del w:id="631" w:author="Eric C. Lund" w:date="2019-08-26T14:16:00Z">
        <w:r>
          <w:delText xml:space="preserve"> that were completed during Phase A of the Investigation, and the </w:delText>
        </w:r>
      </w:del>
      <w:ins w:id="632" w:author="Eric C. Lund" w:date="2019-08-26T14:16:00Z">
        <w:r w:rsidR="00BB278B">
          <w:t xml:space="preserve">, and </w:t>
        </w:r>
      </w:ins>
      <w:r>
        <w:t>monitoring well installations</w:t>
      </w:r>
      <w:del w:id="633" w:author="Eric C. Lund" w:date="2019-08-26T14:16:00Z">
        <w:r>
          <w:delText>, soil borings, and test excavations that were completed during Phase B of the Investigation</w:delText>
        </w:r>
      </w:del>
      <w:r>
        <w:t xml:space="preserve">. Boring logs and monitoring well logs are provided in </w:t>
      </w:r>
      <w:r w:rsidRPr="00F55B2D">
        <w:rPr>
          <w:color w:val="0070C0"/>
        </w:rPr>
        <w:t xml:space="preserve">Appendix </w:t>
      </w:r>
      <w:r w:rsidR="00F55B2D" w:rsidRPr="00F55B2D">
        <w:rPr>
          <w:color w:val="0070C0"/>
        </w:rPr>
        <w:t>A</w:t>
      </w:r>
      <w:r>
        <w:t xml:space="preserve">. Test excavation logs </w:t>
      </w:r>
      <w:r w:rsidR="00942DAC">
        <w:t xml:space="preserve">are provided in </w:t>
      </w:r>
      <w:r w:rsidR="00942DAC" w:rsidRPr="00942DAC">
        <w:rPr>
          <w:color w:val="0070C0"/>
        </w:rPr>
        <w:t>Appendix B</w:t>
      </w:r>
      <w:r w:rsidR="00942DAC">
        <w:t xml:space="preserve">. </w:t>
      </w:r>
      <w:r>
        <w:t>Subsurface conditions at the Landfill generally consist of non-native fill material overlaying waste material (MSW/CD</w:t>
      </w:r>
      <w:del w:id="634" w:author="Eric C. Lund" w:date="2019-08-26T14:16:00Z">
        <w:r>
          <w:delText xml:space="preserve"> and ash</w:delText>
        </w:r>
      </w:del>
      <w:r>
        <w:t>), which overlay native sediments and/or bedrock.</w:t>
      </w:r>
      <w:r w:rsidR="00116499">
        <w:t xml:space="preserve"> </w:t>
      </w:r>
      <w:r>
        <w:t>Cross section locations are displayed on</w:t>
      </w:r>
      <w:r w:rsidRPr="00F55B2D">
        <w:rPr>
          <w:color w:val="0070C0"/>
        </w:rPr>
        <w:t xml:space="preserve"> Figure 6</w:t>
      </w:r>
      <w:r w:rsidRPr="00F55B2D">
        <w:t xml:space="preserve">, and four cross sections of the </w:t>
      </w:r>
      <w:r w:rsidR="003D5BAE">
        <w:t>Landfill</w:t>
      </w:r>
      <w:r w:rsidR="003D5BAE" w:rsidRPr="00F55B2D">
        <w:t xml:space="preserve"> </w:t>
      </w:r>
      <w:r w:rsidRPr="00F55B2D">
        <w:t xml:space="preserve">are included as </w:t>
      </w:r>
      <w:r w:rsidRPr="00F55B2D">
        <w:rPr>
          <w:color w:val="0070C0"/>
        </w:rPr>
        <w:t>Figure 6</w:t>
      </w:r>
      <w:r w:rsidR="00942DAC">
        <w:rPr>
          <w:color w:val="0070C0"/>
        </w:rPr>
        <w:t xml:space="preserve">E </w:t>
      </w:r>
      <w:r w:rsidRPr="00F55B2D">
        <w:t xml:space="preserve">and </w:t>
      </w:r>
      <w:r w:rsidRPr="00F55B2D">
        <w:rPr>
          <w:color w:val="0070C0"/>
        </w:rPr>
        <w:t>Figure 6</w:t>
      </w:r>
      <w:r w:rsidR="00942DAC">
        <w:rPr>
          <w:color w:val="0070C0"/>
        </w:rPr>
        <w:t>F</w:t>
      </w:r>
      <w:r w:rsidRPr="00F55B2D">
        <w:t>.</w:t>
      </w:r>
    </w:p>
    <w:p w14:paraId="72C4136D" w14:textId="4B618B03" w:rsidR="00071D4A" w:rsidRDefault="004531BA" w:rsidP="00071D4A">
      <w:pPr>
        <w:spacing w:after="0"/>
        <w:rPr>
          <w:b/>
        </w:rPr>
      </w:pPr>
      <w:r>
        <w:rPr>
          <w:b/>
        </w:rPr>
        <w:t xml:space="preserve">Cover Soil </w:t>
      </w:r>
      <w:r w:rsidR="00071D4A" w:rsidRPr="001D41CC">
        <w:rPr>
          <w:b/>
        </w:rPr>
        <w:t>Fill</w:t>
      </w:r>
    </w:p>
    <w:p w14:paraId="672A3AB3" w14:textId="3E7CCDAD" w:rsidR="00071D4A" w:rsidRDefault="00071D4A" w:rsidP="00071D4A">
      <w:r>
        <w:t xml:space="preserve">Fill soil covering the waste material was encountered at all monitoring well, soil boring, and test trench locations. Fill soil ranged in thickness from approximately 0.5 feet to 25 feet, with an average thickness of approximately 10 feet. In general, fill soil was observed at greater thicknesses near the center of the </w:t>
      </w:r>
      <w:r w:rsidR="00386F16">
        <w:t>L</w:t>
      </w:r>
      <w:r>
        <w:t xml:space="preserve">andfill, with thinner cover soil intervals around the perimeter of the </w:t>
      </w:r>
      <w:r w:rsidR="00386F16">
        <w:t>L</w:t>
      </w:r>
      <w:r>
        <w:t xml:space="preserve">andfill. The fill soil typically included a topsoil cover overlaying brown or gray silty sand and/or sandy lean clay. </w:t>
      </w:r>
      <w:r w:rsidR="00064FE9">
        <w:t>These observations are consistent with those from previous investigations</w:t>
      </w:r>
      <w:r w:rsidR="00386F16">
        <w:t xml:space="preserve"> completed by others</w:t>
      </w:r>
      <w:r w:rsidR="00064FE9">
        <w:t xml:space="preserve">. </w:t>
      </w:r>
      <w:r>
        <w:t xml:space="preserve">Cover soil thickness contours are presented in </w:t>
      </w:r>
      <w:r w:rsidRPr="00F55B2D">
        <w:rPr>
          <w:color w:val="0070C0"/>
        </w:rPr>
        <w:t xml:space="preserve">Figure </w:t>
      </w:r>
      <w:r w:rsidR="00F55B2D" w:rsidRPr="00F55B2D">
        <w:rPr>
          <w:color w:val="0070C0"/>
        </w:rPr>
        <w:t>7</w:t>
      </w:r>
      <w:r>
        <w:t xml:space="preserve">. </w:t>
      </w:r>
    </w:p>
    <w:p w14:paraId="5A1AD9D7" w14:textId="67A1395B" w:rsidR="00071D4A" w:rsidRPr="001D41CC" w:rsidRDefault="00071D4A" w:rsidP="00071D4A">
      <w:r>
        <w:t>Field screening in the fill material did not identify evidence of contamination such as staining, odors, discoloration, and/or sheen</w:t>
      </w:r>
      <w:r w:rsidR="00064FE9">
        <w:t>, with the exception of trace sheen and moderate odor being observed in borings TS-SB-02 and TS-SB-05 (</w:t>
      </w:r>
      <w:r w:rsidR="00064FE9" w:rsidRPr="00F55B2D">
        <w:t>Phase A</w:t>
      </w:r>
      <w:r w:rsidR="00064FE9">
        <w:t>, Transfer Station)</w:t>
      </w:r>
      <w:r>
        <w:t>. PID soil headspace readings ranged from 0.</w:t>
      </w:r>
      <w:r w:rsidR="00064FE9">
        <w:t>1</w:t>
      </w:r>
      <w:r>
        <w:t xml:space="preserve"> to </w:t>
      </w:r>
      <w:r w:rsidR="00064FE9">
        <w:t>5.4</w:t>
      </w:r>
      <w:r>
        <w:t xml:space="preserve"> ppm. </w:t>
      </w:r>
    </w:p>
    <w:p w14:paraId="5323EDC3" w14:textId="77777777" w:rsidR="00071D4A" w:rsidRDefault="00071D4A" w:rsidP="00071D4A">
      <w:pPr>
        <w:spacing w:after="0"/>
        <w:rPr>
          <w:b/>
        </w:rPr>
      </w:pPr>
      <w:r w:rsidRPr="001D41CC">
        <w:rPr>
          <w:b/>
        </w:rPr>
        <w:t>Waste Material</w:t>
      </w:r>
    </w:p>
    <w:p w14:paraId="246537D2" w14:textId="0037DDEA" w:rsidR="00071D4A" w:rsidRDefault="00EF1CA9" w:rsidP="00071D4A">
      <w:r>
        <w:t>Waste material</w:t>
      </w:r>
      <w:ins w:id="635" w:author="Eric C. Lund" w:date="2019-08-26T14:16:00Z">
        <w:r>
          <w:t xml:space="preserve"> </w:t>
        </w:r>
        <w:r w:rsidR="00BB278B">
          <w:t>consisted of MSW/CD and</w:t>
        </w:r>
      </w:ins>
      <w:r w:rsidR="00BB278B">
        <w:t xml:space="preserve"> </w:t>
      </w:r>
      <w:r>
        <w:t xml:space="preserve">observations </w:t>
      </w:r>
      <w:r w:rsidR="0059276F">
        <w:t xml:space="preserve">made </w:t>
      </w:r>
      <w:r w:rsidR="0032394A">
        <w:t>during the</w:t>
      </w:r>
      <w:r w:rsidR="00386F16">
        <w:t xml:space="preserve"> investigation were consistent with</w:t>
      </w:r>
      <w:r>
        <w:t xml:space="preserve"> those from historical investigations. Where observed, w</w:t>
      </w:r>
      <w:r w:rsidR="00071D4A">
        <w:t xml:space="preserve">aste material ranged in thickness from approximately 6 to </w:t>
      </w:r>
      <w:r>
        <w:t>25</w:t>
      </w:r>
      <w:r w:rsidR="00071D4A">
        <w:t xml:space="preserve"> feet</w:t>
      </w:r>
      <w:r>
        <w:t>.</w:t>
      </w:r>
      <w:r w:rsidR="00116499">
        <w:t xml:space="preserve"> </w:t>
      </w:r>
      <w:r>
        <w:t xml:space="preserve">A more detailed discussion of waste material thickness and extent is provided in </w:t>
      </w:r>
      <w:r w:rsidRPr="00EF1CA9">
        <w:rPr>
          <w:color w:val="0070C0"/>
        </w:rPr>
        <w:t xml:space="preserve">Section </w:t>
      </w:r>
      <w:del w:id="636" w:author="Eric C. Lund" w:date="2019-08-26T14:16:00Z">
        <w:r w:rsidRPr="00EF1CA9">
          <w:rPr>
            <w:color w:val="0070C0"/>
          </w:rPr>
          <w:delText>7.1</w:delText>
        </w:r>
      </w:del>
      <w:ins w:id="637" w:author="Eric C. Lund" w:date="2019-08-26T14:16:00Z">
        <w:r w:rsidR="00B50DE9">
          <w:rPr>
            <w:color w:val="0070C0"/>
          </w:rPr>
          <w:t>4.3</w:t>
        </w:r>
      </w:ins>
      <w:r>
        <w:t>.</w:t>
      </w:r>
      <w:r w:rsidR="00116499">
        <w:t xml:space="preserve"> </w:t>
      </w:r>
    </w:p>
    <w:p w14:paraId="5A1B2EEE" w14:textId="5DA5D618" w:rsidR="00071D4A" w:rsidRPr="00834200" w:rsidRDefault="00071D4A" w:rsidP="00071D4A">
      <w:r>
        <w:t xml:space="preserve">Light to moderate decomposition and waste odors were observed throughout the waste material at the </w:t>
      </w:r>
      <w:r w:rsidR="0059276F">
        <w:t>Landfill</w:t>
      </w:r>
      <w:r>
        <w:t xml:space="preserve">. Sheens were also encountered, ranging from trace to heavy rainbow. PID headspace readings in the waste material varied greatly, ranging from 1.0 ppm to 203 ppm. The highest PID reading was </w:t>
      </w:r>
      <w:del w:id="638" w:author="Eric C. Lund" w:date="2019-08-26T14:16:00Z">
        <w:r>
          <w:delText xml:space="preserve">203 </w:delText>
        </w:r>
        <w:r>
          <w:lastRenderedPageBreak/>
          <w:delText xml:space="preserve">ppm, </w:delText>
        </w:r>
      </w:del>
      <w:r>
        <w:t xml:space="preserve">observed </w:t>
      </w:r>
      <w:del w:id="639" w:author="Eric C. Lund" w:date="2019-08-26T14:16:00Z">
        <w:r>
          <w:delText xml:space="preserve">at </w:delText>
        </w:r>
      </w:del>
      <w:r w:rsidR="0059276F">
        <w:t xml:space="preserve">in a sample from 19 feet bgs in well </w:t>
      </w:r>
      <w:r>
        <w:t>MW-10.</w:t>
      </w:r>
      <w:r w:rsidR="00116499">
        <w:t xml:space="preserve"> </w:t>
      </w:r>
      <w:r>
        <w:t xml:space="preserve">Field screening results are presented in the </w:t>
      </w:r>
      <w:r w:rsidR="008271D3">
        <w:t xml:space="preserve">soil boring and </w:t>
      </w:r>
      <w:r>
        <w:t>test excavation logs</w:t>
      </w:r>
      <w:r w:rsidRPr="00D31A5E">
        <w:t>.</w:t>
      </w:r>
      <w:r>
        <w:t xml:space="preserve"> </w:t>
      </w:r>
    </w:p>
    <w:p w14:paraId="4CBC09E2" w14:textId="77777777" w:rsidR="007F2D42" w:rsidRDefault="007F2D42" w:rsidP="00071D4A">
      <w:pPr>
        <w:spacing w:after="0"/>
        <w:rPr>
          <w:b/>
        </w:rPr>
      </w:pPr>
    </w:p>
    <w:p w14:paraId="54FBC6D9" w14:textId="71E72D26" w:rsidR="00071D4A" w:rsidRPr="001D41CC" w:rsidRDefault="00071D4A" w:rsidP="00071D4A">
      <w:pPr>
        <w:spacing w:after="0"/>
        <w:rPr>
          <w:b/>
        </w:rPr>
      </w:pPr>
      <w:r w:rsidRPr="001D41CC">
        <w:rPr>
          <w:b/>
        </w:rPr>
        <w:t>Native S</w:t>
      </w:r>
      <w:r>
        <w:rPr>
          <w:b/>
        </w:rPr>
        <w:t>ediment</w:t>
      </w:r>
    </w:p>
    <w:p w14:paraId="5A084387" w14:textId="29AC4EAA" w:rsidR="00071D4A" w:rsidRDefault="00071D4A" w:rsidP="00071D4A">
      <w:r>
        <w:t xml:space="preserve">Native sediment was observed beneath the waste material </w:t>
      </w:r>
      <w:r w:rsidR="00DB3C94">
        <w:t>throughout the</w:t>
      </w:r>
      <w:r>
        <w:t xml:space="preserve"> Landfill. </w:t>
      </w:r>
      <w:r w:rsidR="00386F16">
        <w:t xml:space="preserve">Native sediments were observed in </w:t>
      </w:r>
      <w:r w:rsidR="00DB3C94">
        <w:t>46 of the 78 boring locations complete</w:t>
      </w:r>
      <w:r w:rsidR="007A24DD">
        <w:t>d</w:t>
      </w:r>
      <w:r w:rsidR="00DB3C94">
        <w:t xml:space="preserve"> in 2005 </w:t>
      </w:r>
      <w:r w:rsidR="00386F16">
        <w:t>(</w:t>
      </w:r>
      <w:r w:rsidR="007A24DD" w:rsidRPr="007A24DD">
        <w:rPr>
          <w:color w:val="0070C0"/>
        </w:rPr>
        <w:t>FES, 2005</w:t>
      </w:r>
      <w:r w:rsidR="00386F16">
        <w:t>). At</w:t>
      </w:r>
      <w:r w:rsidR="00DB3C94">
        <w:t xml:space="preserve"> the remaining </w:t>
      </w:r>
      <w:r w:rsidR="00386F16">
        <w:t xml:space="preserve">borings, </w:t>
      </w:r>
      <w:r w:rsidR="00DB3C94">
        <w:t xml:space="preserve">either </w:t>
      </w:r>
      <w:r w:rsidR="00386F16">
        <w:t xml:space="preserve">waste was </w:t>
      </w:r>
      <w:r w:rsidR="00DB3C94">
        <w:t xml:space="preserve">observed directly on top of bedrock or </w:t>
      </w:r>
      <w:r w:rsidR="00386F16">
        <w:t xml:space="preserve">the borings </w:t>
      </w:r>
      <w:r w:rsidR="00DB3C94">
        <w:t xml:space="preserve">were located outside of the footprint of the waste. </w:t>
      </w:r>
      <w:r>
        <w:t>Native sediment consisted of poorly graded sand, silty sand, clayey silt, and san</w:t>
      </w:r>
      <w:r w:rsidR="00DB3C94">
        <w:t>dy lean clay.</w:t>
      </w:r>
    </w:p>
    <w:p w14:paraId="0A1383F0" w14:textId="1B92A85B" w:rsidR="00071D4A" w:rsidRDefault="00DB3C94" w:rsidP="00071D4A">
      <w:r>
        <w:t xml:space="preserve">Field screening </w:t>
      </w:r>
      <w:r w:rsidR="00386F16">
        <w:t xml:space="preserve">of native sediment in </w:t>
      </w:r>
      <w:del w:id="640" w:author="Eric C. Lund" w:date="2019-08-26T14:16:00Z">
        <w:r w:rsidR="00386F16">
          <w:delText>of</w:delText>
        </w:r>
        <w:r>
          <w:delText xml:space="preserve"> </w:delText>
        </w:r>
      </w:del>
      <w:r>
        <w:t>soil borings</w:t>
      </w:r>
      <w:r w:rsidR="00386F16">
        <w:t xml:space="preserve"> completed at</w:t>
      </w:r>
      <w:r>
        <w:t xml:space="preserve"> the Transfer Station did not identify evidence of contamination such as staining, odors, discoloration, </w:t>
      </w:r>
      <w:del w:id="641" w:author="Eric C. Lund" w:date="2019-08-26T14:16:00Z">
        <w:r>
          <w:delText>and/</w:delText>
        </w:r>
      </w:del>
      <w:r>
        <w:t>or sheen</w:t>
      </w:r>
      <w:del w:id="642" w:author="Eric C. Lund" w:date="2019-08-26T14:16:00Z">
        <w:r>
          <w:delText>; and</w:delText>
        </w:r>
      </w:del>
      <w:ins w:id="643" w:author="Eric C. Lund" w:date="2019-08-26T14:16:00Z">
        <w:r w:rsidR="00F51DFF">
          <w:t>.</w:t>
        </w:r>
      </w:ins>
      <w:r w:rsidR="00F51DFF">
        <w:t xml:space="preserve"> </w:t>
      </w:r>
      <w:r>
        <w:t>PID headspace readings</w:t>
      </w:r>
      <w:ins w:id="644" w:author="Eric C. Lund" w:date="2019-08-26T14:16:00Z">
        <w:r>
          <w:t xml:space="preserve"> </w:t>
        </w:r>
        <w:r w:rsidR="00F51DFF">
          <w:t>for samples from these borings</w:t>
        </w:r>
      </w:ins>
      <w:r w:rsidR="00F51DFF">
        <w:t xml:space="preserve"> </w:t>
      </w:r>
      <w:r>
        <w:t>were below 1.9 ppm. At the borings completed on the north side of the property, f</w:t>
      </w:r>
      <w:r w:rsidR="00071D4A">
        <w:t xml:space="preserve">ield screening identified a moderate rainbow sheen in </w:t>
      </w:r>
      <w:ins w:id="645" w:author="Eric C. Lund" w:date="2019-08-26T14:16:00Z">
        <w:r w:rsidR="006914F7">
          <w:t xml:space="preserve">soil during construction of </w:t>
        </w:r>
      </w:ins>
      <w:r w:rsidR="009F22C5">
        <w:t xml:space="preserve">well </w:t>
      </w:r>
      <w:r w:rsidR="00071D4A">
        <w:t>MW-13</w:t>
      </w:r>
      <w:del w:id="646" w:author="Eric C. Lund" w:date="2019-08-26T14:16:00Z">
        <w:r w:rsidR="00071D4A">
          <w:delText>,</w:delText>
        </w:r>
      </w:del>
      <w:r w:rsidR="00071D4A">
        <w:t xml:space="preserve"> and a light sheen in </w:t>
      </w:r>
      <w:ins w:id="647" w:author="Eric C. Lund" w:date="2019-08-26T14:16:00Z">
        <w:r w:rsidR="006914F7">
          <w:t xml:space="preserve">soil during construction of </w:t>
        </w:r>
      </w:ins>
      <w:r w:rsidR="009F22C5">
        <w:t xml:space="preserve">well </w:t>
      </w:r>
      <w:r w:rsidR="00071D4A">
        <w:t>MW-12</w:t>
      </w:r>
      <w:ins w:id="648" w:author="Eric C. Lund" w:date="2019-08-26T14:16:00Z">
        <w:r w:rsidR="006914F7">
          <w:t>, which occurred</w:t>
        </w:r>
      </w:ins>
      <w:r w:rsidR="00071D4A">
        <w:t xml:space="preserve"> in native sediments directly beneath waste materials. No odor or discoloration was noted in this layer</w:t>
      </w:r>
      <w:del w:id="649" w:author="Eric C. Lund" w:date="2019-08-26T14:16:00Z">
        <w:r w:rsidR="00071D4A">
          <w:delText>,</w:delText>
        </w:r>
      </w:del>
      <w:r w:rsidR="00071D4A">
        <w:t xml:space="preserve"> and PID headspace readings were below 1.2 ppm. </w:t>
      </w:r>
    </w:p>
    <w:p w14:paraId="29B94543" w14:textId="77777777" w:rsidR="00071D4A" w:rsidRDefault="00071D4A" w:rsidP="00071D4A">
      <w:pPr>
        <w:spacing w:after="0"/>
        <w:rPr>
          <w:b/>
        </w:rPr>
      </w:pPr>
      <w:r w:rsidRPr="001D41CC">
        <w:rPr>
          <w:b/>
        </w:rPr>
        <w:t>Bedrock</w:t>
      </w:r>
    </w:p>
    <w:p w14:paraId="78853E49" w14:textId="64515E15" w:rsidR="00071D4A" w:rsidRDefault="00071D4A" w:rsidP="00071D4A">
      <w:r>
        <w:t>The sandy dolostone of the Prairie du Chien Group was observed at both deep monitoring well locations (</w:t>
      </w:r>
      <w:r w:rsidR="008914CE">
        <w:t>MW-</w:t>
      </w:r>
      <w:r>
        <w:t>9</w:t>
      </w:r>
      <w:r w:rsidR="008914CE">
        <w:t>D</w:t>
      </w:r>
      <w:r>
        <w:t xml:space="preserve"> and MW-10</w:t>
      </w:r>
      <w:r w:rsidR="008914CE">
        <w:t>D</w:t>
      </w:r>
      <w:r>
        <w:t xml:space="preserve">). The Prairie du </w:t>
      </w:r>
      <w:r w:rsidR="009F22C5">
        <w:t xml:space="preserve">Chien </w:t>
      </w:r>
      <w:r>
        <w:t xml:space="preserve">Group was encountered between 22 and 24 feet bgs. </w:t>
      </w:r>
      <w:r w:rsidR="00CE0328">
        <w:t xml:space="preserve">Field screening did not identify evidence of contamination </w:t>
      </w:r>
      <w:del w:id="650" w:author="Eric C. Lund" w:date="2019-08-26T14:16:00Z">
        <w:r w:rsidR="00CE0328">
          <w:delText>on</w:delText>
        </w:r>
      </w:del>
      <w:ins w:id="651" w:author="Eric C. Lund" w:date="2019-08-26T14:16:00Z">
        <w:r w:rsidR="00FF686B">
          <w:t>in</w:t>
        </w:r>
      </w:ins>
      <w:r w:rsidR="00FF686B">
        <w:t xml:space="preserve"> </w:t>
      </w:r>
      <w:r w:rsidR="00CE0328">
        <w:t xml:space="preserve">the bedrock. </w:t>
      </w:r>
      <w:r w:rsidR="00EC73BB">
        <w:t xml:space="preserve">The thickness of the Prairie du Chien ranges from </w:t>
      </w:r>
      <w:r w:rsidR="007C63FE">
        <w:t>134</w:t>
      </w:r>
      <w:r w:rsidR="00EC73BB">
        <w:t xml:space="preserve"> to 1</w:t>
      </w:r>
      <w:r w:rsidR="007C63FE">
        <w:t>65</w:t>
      </w:r>
      <w:r w:rsidR="00EC73BB">
        <w:t xml:space="preserve"> feet below the Landfill</w:t>
      </w:r>
      <w:r w:rsidR="007C63FE">
        <w:t xml:space="preserve"> (</w:t>
      </w:r>
      <w:r w:rsidR="007C63FE" w:rsidRPr="0032394A">
        <w:rPr>
          <w:color w:val="0070C0"/>
        </w:rPr>
        <w:t>Liesch, 1991</w:t>
      </w:r>
      <w:r w:rsidR="007C63FE">
        <w:t>)</w:t>
      </w:r>
      <w:r w:rsidR="00EC73BB">
        <w:t>. The bedrock surface was observed at</w:t>
      </w:r>
      <w:ins w:id="652" w:author="Eric C. Lund" w:date="2019-08-26T14:16:00Z">
        <w:r w:rsidR="00FF686B">
          <w:t xml:space="preserve"> a</w:t>
        </w:r>
      </w:ins>
      <w:r w:rsidR="00EC73BB">
        <w:t xml:space="preserve"> higher elevation (approximately 700 feet MSL) in the southern portion of the Landfill, and generally slopes downward to the north.</w:t>
      </w:r>
    </w:p>
    <w:p w14:paraId="29BAC331" w14:textId="7CDEF442" w:rsidR="006A55DE" w:rsidRDefault="006A55DE" w:rsidP="006A55DE">
      <w:pPr>
        <w:pStyle w:val="Heading3"/>
      </w:pPr>
      <w:bookmarkStart w:id="653" w:name="_Toc17716207"/>
      <w:bookmarkStart w:id="654" w:name="_Toc12789569"/>
      <w:r>
        <w:t>Landfill Gas Monitoring</w:t>
      </w:r>
      <w:bookmarkEnd w:id="653"/>
      <w:bookmarkEnd w:id="654"/>
    </w:p>
    <w:p w14:paraId="155A3293" w14:textId="04E813AF" w:rsidR="00D85BCD" w:rsidRDefault="00D85BCD" w:rsidP="006A55DE">
      <w:r>
        <w:t>Landfill gas monitoring was conducted with a multi-gas meter during Phase A of the investigation at the Dump and during the 2005 Fuller investigation at the Landfill.</w:t>
      </w:r>
      <w:r w:rsidRPr="00D85BCD">
        <w:t xml:space="preserve"> </w:t>
      </w:r>
      <w:r>
        <w:t xml:space="preserve">Landfill gas concentrations are presented in </w:t>
      </w:r>
      <w:r w:rsidRPr="003B6B69">
        <w:rPr>
          <w:color w:val="0070C0"/>
        </w:rPr>
        <w:t xml:space="preserve">Table </w:t>
      </w:r>
      <w:r w:rsidR="001D11EC">
        <w:rPr>
          <w:color w:val="0070C0"/>
        </w:rPr>
        <w:t>4</w:t>
      </w:r>
      <w:r>
        <w:t>.</w:t>
      </w:r>
    </w:p>
    <w:p w14:paraId="1750AC50" w14:textId="5FCD7889" w:rsidR="006A55DE" w:rsidRDefault="00D85BCD" w:rsidP="006A55DE">
      <w:r w:rsidRPr="00EC73BB">
        <w:rPr>
          <w:u w:val="single"/>
        </w:rPr>
        <w:t>Dump</w:t>
      </w:r>
      <w:r>
        <w:t xml:space="preserve"> – Measurements indicated methane concentrations ranged from 0.0% to 36.9% across the Dump.</w:t>
      </w:r>
      <w:r w:rsidR="00116499">
        <w:t xml:space="preserve"> </w:t>
      </w:r>
      <w:r>
        <w:t>Carbon dioxide concentrations ranged from 0.0% to 28.6% and oxygen concentrations ranged from 0.0% to 2</w:t>
      </w:r>
      <w:r w:rsidR="007A11DD">
        <w:t>2.3</w:t>
      </w:r>
      <w:r>
        <w:t>%.</w:t>
      </w:r>
      <w:r w:rsidR="00116499">
        <w:t xml:space="preserve"> </w:t>
      </w:r>
      <w:r>
        <w:t xml:space="preserve">As would be expected, the concentrations of methane and carbon dioxide generally had an inverse relationship compared with the concentration of oxygen. </w:t>
      </w:r>
    </w:p>
    <w:p w14:paraId="09633386" w14:textId="5DF7376F" w:rsidR="00D85BCD" w:rsidRPr="006A55DE" w:rsidRDefault="00D85BCD" w:rsidP="006A55DE">
      <w:r w:rsidRPr="00EC73BB">
        <w:rPr>
          <w:u w:val="single"/>
        </w:rPr>
        <w:t>Landfill</w:t>
      </w:r>
      <w:r>
        <w:t xml:space="preserve"> – Measurements indicated methane concentrations ranged from 0.0% to 70.0% across the </w:t>
      </w:r>
      <w:r w:rsidR="00A308F4">
        <w:t>Landfill</w:t>
      </w:r>
      <w:r w:rsidR="007A11DD">
        <w:t>, with an average concentration of 36.2%</w:t>
      </w:r>
      <w:r>
        <w:t>.</w:t>
      </w:r>
      <w:r w:rsidR="00116499">
        <w:t xml:space="preserve"> </w:t>
      </w:r>
      <w:r>
        <w:t xml:space="preserve">Carbon dioxide concentrations ranged from 0.0% to </w:t>
      </w:r>
      <w:r w:rsidR="007A11DD">
        <w:t>42.0</w:t>
      </w:r>
      <w:r>
        <w:t>% and oxygen concentrations ranged from 0.0% to 2</w:t>
      </w:r>
      <w:r w:rsidR="007A11DD">
        <w:t>0.3</w:t>
      </w:r>
      <w:r>
        <w:t>%.</w:t>
      </w:r>
    </w:p>
    <w:p w14:paraId="01A29224" w14:textId="53766AAF" w:rsidR="00E66B14" w:rsidRDefault="00E66B14" w:rsidP="00C6512D">
      <w:pPr>
        <w:pStyle w:val="Heading2"/>
      </w:pPr>
      <w:bookmarkStart w:id="655" w:name="_Toc17716208"/>
      <w:bookmarkStart w:id="656" w:name="_Toc12789570"/>
      <w:r>
        <w:t>Waste Extent</w:t>
      </w:r>
      <w:bookmarkEnd w:id="655"/>
      <w:bookmarkEnd w:id="656"/>
    </w:p>
    <w:p w14:paraId="00E7AEE5" w14:textId="20C03B10" w:rsidR="00E66B14" w:rsidRPr="00E66B14" w:rsidRDefault="00E66B14" w:rsidP="001F3FAF">
      <w:r>
        <w:t xml:space="preserve">The extent of waste present at the Dump and Landfill was determined based on </w:t>
      </w:r>
      <w:del w:id="657" w:author="Eric C. Lund" w:date="2019-08-26T14:16:00Z">
        <w:r>
          <w:delText>a number of</w:delText>
        </w:r>
      </w:del>
      <w:ins w:id="658" w:author="Eric C. Lund" w:date="2019-08-26T14:16:00Z">
        <w:r w:rsidR="003779D8">
          <w:t>several</w:t>
        </w:r>
      </w:ins>
      <w:r>
        <w:t xml:space="preserve"> </w:t>
      </w:r>
      <w:r w:rsidR="003779D8">
        <w:t>methods</w:t>
      </w:r>
      <w:del w:id="659" w:author="Eric C. Lund" w:date="2019-08-26T14:16:00Z">
        <w:r>
          <w:delText>, primarily from</w:delText>
        </w:r>
      </w:del>
      <w:ins w:id="660" w:author="Eric C. Lund" w:date="2019-08-26T14:16:00Z">
        <w:r w:rsidR="003779D8">
          <w:t xml:space="preserve"> including</w:t>
        </w:r>
      </w:ins>
      <w:r>
        <w:t xml:space="preserve"> review of historical investigation results, review of historical aerial </w:t>
      </w:r>
      <w:r>
        <w:lastRenderedPageBreak/>
        <w:t>photography, and completion</w:t>
      </w:r>
      <w:r w:rsidR="00FF686B">
        <w:t xml:space="preserve"> </w:t>
      </w:r>
      <w:r>
        <w:t xml:space="preserve">of investigation activities. </w:t>
      </w:r>
      <w:del w:id="661" w:author="Eric C. Lund" w:date="2019-08-26T14:16:00Z">
        <w:r>
          <w:delText>The</w:delText>
        </w:r>
      </w:del>
      <w:ins w:id="662" w:author="Eric C. Lund" w:date="2019-08-26T14:16:00Z">
        <w:r w:rsidR="009B32C0">
          <w:t>The waste extent is shown on Figures 4 and 5 and t</w:t>
        </w:r>
        <w:r>
          <w:t>he</w:t>
        </w:r>
      </w:ins>
      <w:r>
        <w:t xml:space="preserve"> following sections describe the extent of waste and the information utilized to determine the extent at both the Dump and Landfill.</w:t>
      </w:r>
    </w:p>
    <w:p w14:paraId="068CE55A" w14:textId="77777777" w:rsidR="00E66B14" w:rsidRPr="001F3FAF" w:rsidRDefault="00E66B14" w:rsidP="00476F82">
      <w:pPr>
        <w:pStyle w:val="Heading3"/>
      </w:pPr>
      <w:bookmarkStart w:id="663" w:name="_Toc17716209"/>
      <w:bookmarkStart w:id="664" w:name="_Toc12789571"/>
      <w:r w:rsidRPr="001F3FAF">
        <w:t>Freeway Dump</w:t>
      </w:r>
      <w:bookmarkEnd w:id="663"/>
      <w:bookmarkEnd w:id="664"/>
    </w:p>
    <w:p w14:paraId="66476537" w14:textId="0931141A" w:rsidR="00E66B14" w:rsidRDefault="00E66B14" w:rsidP="00E66B14">
      <w:r>
        <w:t>The extent of waste material at the Dump appears to extend be</w:t>
      </w:r>
      <w:r w:rsidR="00B50DE9">
        <w:t>yond the property boundaries in</w:t>
      </w:r>
      <w:r w:rsidR="009B32C0">
        <w:t xml:space="preserve"> </w:t>
      </w:r>
      <w:ins w:id="665" w:author="Eric C. Lund" w:date="2019-08-26T14:16:00Z">
        <w:r w:rsidR="009B32C0">
          <w:t xml:space="preserve">nearly </w:t>
        </w:r>
      </w:ins>
      <w:r>
        <w:t>all directions. Test excavations were completed along the edges of the property during Phase A of the investigation; however, waste material and/or ash were encountered at each of these locations extending to the property line, as described in the following paragraphs.</w:t>
      </w:r>
      <w:ins w:id="666" w:author="Eric C. Lund" w:date="2019-08-26T14:16:00Z">
        <w:r w:rsidR="00EF4C75" w:rsidRPr="00EF4C75">
          <w:t xml:space="preserve"> </w:t>
        </w:r>
      </w:ins>
    </w:p>
    <w:p w14:paraId="5C02DFAC" w14:textId="55D58466" w:rsidR="00E66B14" w:rsidRDefault="00E66B14" w:rsidP="00E66B14">
      <w:r w:rsidRPr="001F3FAF">
        <w:rPr>
          <w:b/>
        </w:rPr>
        <w:t>West</w:t>
      </w:r>
      <w:r>
        <w:t xml:space="preserve"> – Interstate 35W is located west of the Dump. Three test excavations were placed along the west edge of the property and although no MSW/CD was present, ash was observed at all three locations. The Minnesota Department of Transportation (MnDOT) conducted a Phase II investigation in 2014 (</w:t>
      </w:r>
      <w:r w:rsidRPr="00A52E4D">
        <w:rPr>
          <w:color w:val="0070C0"/>
        </w:rPr>
        <w:t>MnDOT, 201</w:t>
      </w:r>
      <w:r>
        <w:rPr>
          <w:color w:val="0070C0"/>
        </w:rPr>
        <w:t>5</w:t>
      </w:r>
      <w:r>
        <w:t>) and a supplemental investigation in 2018 (</w:t>
      </w:r>
      <w:r w:rsidRPr="00A52E4D">
        <w:rPr>
          <w:color w:val="0070C0"/>
        </w:rPr>
        <w:t>MnDOT, 2018</w:t>
      </w:r>
      <w:r>
        <w:t xml:space="preserve">) along the right-of-way corridor adjacent to the property. The logs from borings </w:t>
      </w:r>
      <w:del w:id="667" w:author="Eric C. Lund" w:date="2019-08-26T14:16:00Z">
        <w:r>
          <w:delText>conducted</w:delText>
        </w:r>
      </w:del>
      <w:ins w:id="668" w:author="Eric C. Lund" w:date="2019-08-26T14:16:00Z">
        <w:r w:rsidR="00020D79">
          <w:t>placed</w:t>
        </w:r>
      </w:ins>
      <w:r w:rsidR="00020D79">
        <w:t xml:space="preserve"> </w:t>
      </w:r>
      <w:r>
        <w:t xml:space="preserve">between the Dump and the Interstate indicated the presence of a greyish silt with fine-grained sand, which is similar to the description of the ash encountered during this investigation. Additionally, historical aerial photographs from 1964 and 1967 indicate that </w:t>
      </w:r>
      <w:ins w:id="669" w:author="Eric C. Lund" w:date="2019-08-26T14:16:00Z">
        <w:r w:rsidR="00020D79">
          <w:t xml:space="preserve">waste disposal </w:t>
        </w:r>
      </w:ins>
      <w:r>
        <w:t xml:space="preserve">operations were occurring close to the edge of the highway. Although MSW/CD do not seem to extend beyond the Dump property boundary, it is assumed that ash may extend into the </w:t>
      </w:r>
      <w:del w:id="670" w:author="Eric C. Lund" w:date="2019-08-26T14:16:00Z">
        <w:r>
          <w:delText xml:space="preserve">right-of-way of </w:delText>
        </w:r>
      </w:del>
      <w:r w:rsidR="00020D79">
        <w:t>Interstate 35W</w:t>
      </w:r>
      <w:ins w:id="671" w:author="Eric C. Lund" w:date="2019-08-26T14:16:00Z">
        <w:r w:rsidR="00020D79">
          <w:t xml:space="preserve"> </w:t>
        </w:r>
        <w:r>
          <w:t>right-of-way</w:t>
        </w:r>
      </w:ins>
      <w:r>
        <w:t>.</w:t>
      </w:r>
    </w:p>
    <w:p w14:paraId="754BAA83" w14:textId="1E0250A8" w:rsidR="00E66B14" w:rsidRDefault="00E66B14" w:rsidP="00E66B14">
      <w:r w:rsidRPr="001F3FAF">
        <w:rPr>
          <w:b/>
        </w:rPr>
        <w:t>North</w:t>
      </w:r>
      <w:r>
        <w:t xml:space="preserve"> – Along the north and east edges of the property, </w:t>
      </w:r>
      <w:del w:id="672" w:author="Eric C. Lund" w:date="2019-08-26T14:16:00Z">
        <w:r>
          <w:delText>the presence of</w:delText>
        </w:r>
      </w:del>
      <w:ins w:id="673" w:author="Eric C. Lund" w:date="2019-08-26T14:16:00Z">
        <w:r w:rsidR="009B3D5D">
          <w:t>it was anticipated that</w:t>
        </w:r>
      </w:ins>
      <w:r w:rsidR="009B3D5D">
        <w:t xml:space="preserve"> </w:t>
      </w:r>
      <w:r>
        <w:t>waste material</w:t>
      </w:r>
      <w:r w:rsidR="009B3D5D">
        <w:t xml:space="preserve"> </w:t>
      </w:r>
      <w:ins w:id="674" w:author="Eric C. Lund" w:date="2019-08-26T14:16:00Z">
        <w:r w:rsidR="009B3D5D">
          <w:t>was present</w:t>
        </w:r>
        <w:r>
          <w:t xml:space="preserve"> </w:t>
        </w:r>
      </w:ins>
      <w:r>
        <w:t>beyond the property boundary</w:t>
      </w:r>
      <w:del w:id="675" w:author="Eric C. Lund" w:date="2019-08-26T14:16:00Z">
        <w:r>
          <w:delText xml:space="preserve"> was anticipated</w:delText>
        </w:r>
      </w:del>
      <w:r>
        <w:t xml:space="preserve"> as the elevated ground surface of the Dump above the adjacent wetland can be observed. The elevated ground surface extends approximately 100 feet north of the property boundary</w:t>
      </w:r>
      <w:ins w:id="676" w:author="Eric C. Lund" w:date="2019-08-26T14:16:00Z">
        <w:r w:rsidR="002B7261">
          <w:t xml:space="preserve"> and waste was observed during construction of wells MW-19-02 and MW-19-03 located above 70 feet north of the property boundary</w:t>
        </w:r>
      </w:ins>
      <w:r>
        <w:t>. Boring logs from three monitoring wells (MW-97-7, MW-97-8, and MW-97-9) indicate no waste present</w:t>
      </w:r>
      <w:del w:id="677" w:author="Eric C. Lund" w:date="2019-08-26T14:16:00Z">
        <w:r>
          <w:delText>,</w:delText>
        </w:r>
      </w:del>
      <w:ins w:id="678" w:author="Eric C. Lund" w:date="2019-08-26T14:16:00Z">
        <w:r w:rsidR="007E60F2">
          <w:t>;</w:t>
        </w:r>
      </w:ins>
      <w:r w:rsidR="007E60F2">
        <w:t xml:space="preserve"> </w:t>
      </w:r>
      <w:r>
        <w:t>therefore</w:t>
      </w:r>
      <w:ins w:id="679" w:author="Eric C. Lund" w:date="2019-08-26T14:16:00Z">
        <w:r w:rsidR="007E60F2">
          <w:t>,</w:t>
        </w:r>
      </w:ins>
      <w:r>
        <w:t xml:space="preserve"> the northern extent of the waste </w:t>
      </w:r>
      <w:del w:id="680" w:author="Eric C. Lund" w:date="2019-08-26T14:16:00Z">
        <w:r>
          <w:delText>can be</w:delText>
        </w:r>
      </w:del>
      <w:ins w:id="681" w:author="Eric C. Lund" w:date="2019-08-26T14:16:00Z">
        <w:r w:rsidR="00723158">
          <w:t>is</w:t>
        </w:r>
      </w:ins>
      <w:r w:rsidR="00723158">
        <w:t xml:space="preserve"> </w:t>
      </w:r>
      <w:r>
        <w:t xml:space="preserve">assumed to be located </w:t>
      </w:r>
      <w:del w:id="682" w:author="Eric C. Lund" w:date="2019-08-26T14:16:00Z">
        <w:r>
          <w:delText>somewhere between</w:delText>
        </w:r>
      </w:del>
      <w:ins w:id="683" w:author="Eric C. Lund" w:date="2019-08-26T14:16:00Z">
        <w:r w:rsidR="00723158">
          <w:t>near</w:t>
        </w:r>
      </w:ins>
      <w:r>
        <w:t xml:space="preserve"> the toe of the slope</w:t>
      </w:r>
      <w:del w:id="684" w:author="Eric C. Lund" w:date="2019-08-26T14:16:00Z">
        <w:r>
          <w:delText xml:space="preserve"> and these wells</w:delText>
        </w:r>
      </w:del>
      <w:r>
        <w:t>.</w:t>
      </w:r>
    </w:p>
    <w:p w14:paraId="72D96C68" w14:textId="692B6103" w:rsidR="00E66B14" w:rsidRDefault="00E66B14" w:rsidP="00E66B14">
      <w:r w:rsidRPr="001F3FAF">
        <w:rPr>
          <w:b/>
        </w:rPr>
        <w:t>East</w:t>
      </w:r>
      <w:r>
        <w:t xml:space="preserve"> – Along the east edge of the elevated Dump surface, the slope is </w:t>
      </w:r>
      <w:ins w:id="685" w:author="Eric C. Lund" w:date="2019-08-26T14:16:00Z">
        <w:r w:rsidR="00EF13E3">
          <w:t xml:space="preserve">typically </w:t>
        </w:r>
      </w:ins>
      <w:r>
        <w:t>more gradual</w:t>
      </w:r>
      <w:ins w:id="686" w:author="Eric C. Lund" w:date="2019-08-26T14:16:00Z">
        <w:r w:rsidR="00B50DE9">
          <w:t>,</w:t>
        </w:r>
      </w:ins>
      <w:r>
        <w:t xml:space="preserve"> and where it contacts the wetland </w:t>
      </w:r>
      <w:ins w:id="687" w:author="Eric C. Lund" w:date="2019-08-26T14:16:00Z">
        <w:r w:rsidR="00B50DE9">
          <w:t xml:space="preserve">is </w:t>
        </w:r>
      </w:ins>
      <w:r>
        <w:t>less easily identified. At one test excavation (FD-TT-06</w:t>
      </w:r>
      <w:del w:id="688" w:author="Eric C. Lund" w:date="2019-08-26T14:16:00Z">
        <w:r>
          <w:delText>),</w:delText>
        </w:r>
      </w:del>
      <w:ins w:id="689" w:author="Eric C. Lund" w:date="2019-08-26T14:16:00Z">
        <w:r>
          <w:t>)</w:t>
        </w:r>
      </w:ins>
      <w:r>
        <w:t xml:space="preserve"> completed along the east edge of the property near what appeared to be the bottom of the slope, waste material was observed extending below the groundwater </w:t>
      </w:r>
      <w:del w:id="690" w:author="Eric C. Lund" w:date="2019-08-26T14:16:00Z">
        <w:r>
          <w:delText>elevation</w:delText>
        </w:r>
      </w:del>
      <w:ins w:id="691" w:author="Eric C. Lund" w:date="2019-08-26T14:16:00Z">
        <w:r w:rsidR="007E60F2">
          <w:t>surface</w:t>
        </w:r>
      </w:ins>
      <w:r>
        <w:t xml:space="preserve">. Additionally, the boring log for OFMW-1, located farther to the east, </w:t>
      </w:r>
      <w:del w:id="692" w:author="Eric C. Lund" w:date="2019-08-26T14:16:00Z">
        <w:r>
          <w:delText>indicate</w:delText>
        </w:r>
      </w:del>
      <w:ins w:id="693" w:author="Eric C. Lund" w:date="2019-08-26T14:16:00Z">
        <w:r>
          <w:t>indicate</w:t>
        </w:r>
        <w:r w:rsidR="007E60F2">
          <w:t>s</w:t>
        </w:r>
      </w:ins>
      <w:r>
        <w:t xml:space="preserve"> ash was encountered in the boring. The extent of waste is inferred to continue along the toe of the slope </w:t>
      </w:r>
      <w:del w:id="694" w:author="Eric C. Lund" w:date="2019-08-26T14:16:00Z">
        <w:r>
          <w:delText>until reaching</w:delText>
        </w:r>
      </w:del>
      <w:ins w:id="695" w:author="Eric C. Lund" w:date="2019-08-26T14:16:00Z">
        <w:r w:rsidR="009B32C0">
          <w:t>to the edge of</w:t>
        </w:r>
      </w:ins>
      <w:r>
        <w:t xml:space="preserve"> the Burnsville Storage property to the south</w:t>
      </w:r>
      <w:del w:id="696" w:author="Eric C. Lund" w:date="2019-08-26T14:16:00Z">
        <w:r>
          <w:delText>.</w:delText>
        </w:r>
      </w:del>
      <w:ins w:id="697" w:author="Eric C. Lund" w:date="2019-08-26T14:16:00Z">
        <w:r w:rsidR="009B32C0">
          <w:t xml:space="preserve"> (see below for discussion of conditions for that property).  </w:t>
        </w:r>
      </w:ins>
    </w:p>
    <w:p w14:paraId="1A20C5B3" w14:textId="73A794CE" w:rsidR="00E66B14" w:rsidRDefault="00E66B14" w:rsidP="00E66B14">
      <w:r w:rsidRPr="001F3FAF">
        <w:rPr>
          <w:b/>
        </w:rPr>
        <w:t>Southeast</w:t>
      </w:r>
      <w:r>
        <w:t xml:space="preserve"> – </w:t>
      </w:r>
      <w:del w:id="698" w:author="Eric C. Lund" w:date="2019-08-26T14:16:00Z">
        <w:r>
          <w:delText>Neighboring</w:delText>
        </w:r>
      </w:del>
      <w:ins w:id="699" w:author="Eric C. Lund" w:date="2019-08-26T14:16:00Z">
        <w:r w:rsidR="009B32C0">
          <w:t>The Burnsville Storage property adjoins</w:t>
        </w:r>
      </w:ins>
      <w:r w:rsidR="009B32C0">
        <w:t xml:space="preserve"> the </w:t>
      </w:r>
      <w:ins w:id="700" w:author="Eric C. Lund" w:date="2019-08-26T14:16:00Z">
        <w:r w:rsidR="009B32C0">
          <w:t xml:space="preserve">Dump </w:t>
        </w:r>
      </w:ins>
      <w:r>
        <w:t>property to the south and southeast</w:t>
      </w:r>
      <w:del w:id="701" w:author="Eric C. Lund" w:date="2019-08-26T14:16:00Z">
        <w:r>
          <w:delText xml:space="preserve"> is the Burnsville Storage property.</w:delText>
        </w:r>
      </w:del>
      <w:ins w:id="702" w:author="Eric C. Lund" w:date="2019-08-26T14:16:00Z">
        <w:r>
          <w:t>.</w:t>
        </w:r>
      </w:ins>
      <w:r>
        <w:t xml:space="preserve"> It is assumed that the extent of waste is to the property boundary in the </w:t>
      </w:r>
      <w:del w:id="703" w:author="Eric C. Lund" w:date="2019-08-26T14:16:00Z">
        <w:r>
          <w:delText>south east</w:delText>
        </w:r>
      </w:del>
      <w:ins w:id="704" w:author="Eric C. Lund" w:date="2019-08-26T14:16:00Z">
        <w:r>
          <w:t>southeast</w:t>
        </w:r>
      </w:ins>
      <w:r>
        <w:t xml:space="preserve"> corner of the property. Although the area to the southeast of the property corner appears disturbed </w:t>
      </w:r>
      <w:ins w:id="705" w:author="Eric C. Lund" w:date="2019-08-26T14:16:00Z">
        <w:r w:rsidR="007E60F2">
          <w:t xml:space="preserve">in </w:t>
        </w:r>
      </w:ins>
      <w:r w:rsidR="00B50DE9">
        <w:t>historical photos and</w:t>
      </w:r>
      <w:r>
        <w:t xml:space="preserve"> </w:t>
      </w:r>
      <w:ins w:id="706" w:author="Eric C. Lund" w:date="2019-08-26T14:16:00Z">
        <w:r w:rsidR="007E60F2">
          <w:t xml:space="preserve">waste material was encountered in </w:t>
        </w:r>
      </w:ins>
      <w:r w:rsidR="007E60F2">
        <w:t xml:space="preserve">a </w:t>
      </w:r>
      <w:r>
        <w:t>nearby test excavation (FD-TT-08</w:t>
      </w:r>
      <w:del w:id="707" w:author="Eric C. Lund" w:date="2019-08-26T14:16:00Z">
        <w:r>
          <w:delText xml:space="preserve">) contained waste material, during the Phase B waste extent investigation </w:delText>
        </w:r>
      </w:del>
      <w:ins w:id="708" w:author="Eric C. Lund" w:date="2019-08-26T14:16:00Z">
        <w:r>
          <w:t xml:space="preserve">), </w:t>
        </w:r>
      </w:ins>
      <w:r w:rsidR="009B32C0">
        <w:t xml:space="preserve">no </w:t>
      </w:r>
      <w:r w:rsidR="009B32C0">
        <w:lastRenderedPageBreak/>
        <w:t xml:space="preserve">waste material was observed in the </w:t>
      </w:r>
      <w:ins w:id="709" w:author="Eric C. Lund" w:date="2019-08-26T14:16:00Z">
        <w:r w:rsidR="009B32C0">
          <w:t xml:space="preserve">five </w:t>
        </w:r>
      </w:ins>
      <w:r w:rsidR="009B32C0">
        <w:t>borings in this area</w:t>
      </w:r>
      <w:del w:id="710" w:author="Eric C. Lund" w:date="2019-08-26T14:16:00Z">
        <w:r>
          <w:delText>.</w:delText>
        </w:r>
      </w:del>
      <w:ins w:id="711" w:author="Eric C. Lund" w:date="2019-08-26T14:16:00Z">
        <w:r w:rsidR="009B32C0">
          <w:t xml:space="preserve"> </w:t>
        </w:r>
        <w:r>
          <w:t xml:space="preserve">during the Phase B waste extent investigation </w:t>
        </w:r>
        <w:r w:rsidR="009B32C0">
          <w:t>(see Figure 2)</w:t>
        </w:r>
        <w:r>
          <w:t>.</w:t>
        </w:r>
      </w:ins>
      <w:r>
        <w:t xml:space="preserve"> </w:t>
      </w:r>
    </w:p>
    <w:p w14:paraId="764D1780" w14:textId="6F544F5C" w:rsidR="00E66B14" w:rsidRDefault="00E66B14" w:rsidP="00E66B14">
      <w:r w:rsidRPr="001F3FAF">
        <w:rPr>
          <w:b/>
        </w:rPr>
        <w:t>South</w:t>
      </w:r>
      <w:r>
        <w:t xml:space="preserve"> – Test excavations along the south property boundary encountered waste material. Additionally, the boring log </w:t>
      </w:r>
      <w:del w:id="712" w:author="Eric C. Lund" w:date="2019-08-26T14:16:00Z">
        <w:r>
          <w:delText>from</w:delText>
        </w:r>
      </w:del>
      <w:ins w:id="713" w:author="Eric C. Lund" w:date="2019-08-26T14:16:00Z">
        <w:r w:rsidR="007E60F2">
          <w:t>for</w:t>
        </w:r>
      </w:ins>
      <w:r w:rsidR="007E60F2">
        <w:t xml:space="preserve"> </w:t>
      </w:r>
      <w:r>
        <w:t xml:space="preserve">monitoring well MW-97-6, located just south of the property boundary </w:t>
      </w:r>
      <w:del w:id="714" w:author="Eric C. Lund" w:date="2019-08-26T14:16:00Z">
        <w:r>
          <w:delText>indicated</w:delText>
        </w:r>
      </w:del>
      <w:ins w:id="715" w:author="Eric C. Lund" w:date="2019-08-26T14:16:00Z">
        <w:r w:rsidR="007E60F2">
          <w:t>indicates</w:t>
        </w:r>
      </w:ins>
      <w:r w:rsidR="007E60F2">
        <w:t xml:space="preserve"> </w:t>
      </w:r>
      <w:r>
        <w:t xml:space="preserve">the presence of waste material. During the Phase B waste extent investigation, waste was observed in three borings (FD-SB-01, FD-SB-04, and FD-SB-08) on the west side of the Burnsville Storage property. </w:t>
      </w:r>
      <w:ins w:id="716" w:author="Eric C. Lund" w:date="2019-08-26T14:16:00Z">
        <w:r w:rsidR="00EF4C75">
          <w:t xml:space="preserve">Visual evidence of this waste </w:t>
        </w:r>
        <w:r w:rsidR="00A061A2">
          <w:t>was</w:t>
        </w:r>
        <w:r w:rsidR="00EF4C75">
          <w:t xml:space="preserve"> mainly </w:t>
        </w:r>
        <w:r w:rsidR="00A061A2">
          <w:t xml:space="preserve">the presence of </w:t>
        </w:r>
        <w:r w:rsidR="00EF4C75">
          <w:t>demolition debris</w:t>
        </w:r>
        <w:r w:rsidR="005E3A7F">
          <w:t xml:space="preserve"> or ash</w:t>
        </w:r>
        <w:r w:rsidR="00EF4C75">
          <w:t>.</w:t>
        </w:r>
      </w:ins>
    </w:p>
    <w:p w14:paraId="068B818A" w14:textId="69CFB1C6" w:rsidR="00E66B14" w:rsidRDefault="00E66B14" w:rsidP="00E66B14">
      <w:r>
        <w:t xml:space="preserve">A historical dump site referred to as the “Astleford Dump” was located south of the Freeway Dump along the east side of the frontage road. </w:t>
      </w:r>
      <w:del w:id="717" w:author="Eric C. Lund" w:date="2019-08-26T14:16:00Z">
        <w:r>
          <w:delText>While the</w:delText>
        </w:r>
      </w:del>
      <w:ins w:id="718" w:author="Eric C. Lund" w:date="2019-08-26T14:16:00Z">
        <w:r w:rsidR="001D27D2">
          <w:t xml:space="preserve"> The</w:t>
        </w:r>
      </w:ins>
      <w:r w:rsidR="001D27D2">
        <w:t xml:space="preserve"> </w:t>
      </w:r>
      <w:r w:rsidR="00E11D5F">
        <w:t xml:space="preserve">exact </w:t>
      </w:r>
      <w:ins w:id="719" w:author="Eric C. Lund" w:date="2019-08-26T14:16:00Z">
        <w:r w:rsidR="00E11D5F">
          <w:t xml:space="preserve">limits of dumping associated with the Astleford Dump are not well documented. The limits shown on Figure 12 are </w:t>
        </w:r>
        <w:r w:rsidR="001D27D2">
          <w:t xml:space="preserve"> </w:t>
        </w:r>
        <w:r w:rsidR="008C0B21">
          <w:t>based ona 1986 property description diagram by the USFWS that was included in the MPCA historical files for the Dump</w:t>
        </w:r>
        <w:r w:rsidR="00E11D5F">
          <w:t xml:space="preserve"> and ground disturbance evident on historical aerial photographs</w:t>
        </w:r>
        <w:r w:rsidR="008C0B21">
          <w:t xml:space="preserve">. </w:t>
        </w:r>
        <w:r w:rsidR="00E11D5F">
          <w:t>Similarly, w</w:t>
        </w:r>
        <w:r>
          <w:t xml:space="preserve">hile the exact </w:t>
        </w:r>
        <w:r w:rsidR="007E60F2">
          <w:t xml:space="preserve">operational </w:t>
        </w:r>
      </w:ins>
      <w:r>
        <w:t xml:space="preserve">dates of the Astleford </w:t>
      </w:r>
      <w:del w:id="720" w:author="Eric C. Lund" w:date="2019-08-26T14:16:00Z">
        <w:r>
          <w:delText>dump activity is</w:delText>
        </w:r>
      </w:del>
      <w:ins w:id="721" w:author="Eric C. Lund" w:date="2019-08-26T14:16:00Z">
        <w:r w:rsidR="007E60F2">
          <w:t>Dump are</w:t>
        </w:r>
      </w:ins>
      <w:r>
        <w:t xml:space="preserve"> unknown, based on aerial photos</w:t>
      </w:r>
      <w:del w:id="722" w:author="Eric C. Lund" w:date="2019-08-26T14:16:00Z">
        <w:r>
          <w:delText>,</w:delText>
        </w:r>
      </w:del>
      <w:ins w:id="723" w:author="Eric C. Lund" w:date="2019-08-26T14:16:00Z">
        <w:r w:rsidR="007E60F2">
          <w:t xml:space="preserve"> it appears</w:t>
        </w:r>
      </w:ins>
      <w:r w:rsidR="007E60F2">
        <w:t xml:space="preserve"> </w:t>
      </w:r>
      <w:r>
        <w:t>the dump was potentially active in the 1950s and 1960s (</w:t>
      </w:r>
      <w:r>
        <w:rPr>
          <w:color w:val="0070C0"/>
        </w:rPr>
        <w:t>Figure 12</w:t>
      </w:r>
      <w:r>
        <w:t xml:space="preserve">). Waste was observed in investigation locations south of the Site as part of the RI. Based on the location of those observations, combined with historical photograph review of the Freeway Dump operations, the delineation of the extent of waste between the two dumps is not determined. </w:t>
      </w:r>
      <w:del w:id="724" w:author="Eric C. Lund" w:date="2019-08-26T14:16:00Z">
        <w:r>
          <w:delText>The waste extent is not defined to the south of the Site.</w:delText>
        </w:r>
      </w:del>
    </w:p>
    <w:p w14:paraId="30F53E4F" w14:textId="77777777" w:rsidR="00E66B14" w:rsidRPr="001F3FAF" w:rsidRDefault="00E66B14" w:rsidP="00476F82">
      <w:pPr>
        <w:pStyle w:val="Heading3"/>
      </w:pPr>
      <w:bookmarkStart w:id="725" w:name="_Toc17716210"/>
      <w:bookmarkStart w:id="726" w:name="_Toc12789572"/>
      <w:r w:rsidRPr="001F3FAF">
        <w:t>Freeway Landfill</w:t>
      </w:r>
      <w:bookmarkEnd w:id="725"/>
      <w:bookmarkEnd w:id="726"/>
    </w:p>
    <w:p w14:paraId="4B6438DC" w14:textId="08F1F49E" w:rsidR="00E66B14" w:rsidRDefault="00E66B14" w:rsidP="00E66B14">
      <w:r w:rsidRPr="0065590B">
        <w:rPr>
          <w:rStyle w:val="Strong"/>
          <w:b w:val="0"/>
        </w:rPr>
        <w:t>An assumed waste footprint was presented in the</w:t>
      </w:r>
      <w:r>
        <w:rPr>
          <w:rStyle w:val="Strong"/>
        </w:rPr>
        <w:t xml:space="preserve"> </w:t>
      </w:r>
      <w:r w:rsidRPr="00321D29">
        <w:t>Investigation &amp; Sampling Plan</w:t>
      </w:r>
      <w:r>
        <w:t xml:space="preserve"> </w:t>
      </w:r>
      <w:r w:rsidRPr="00B11841">
        <w:t>(</w:t>
      </w:r>
      <w:r w:rsidRPr="00A52E4D">
        <w:rPr>
          <w:color w:val="0070C0"/>
        </w:rPr>
        <w:t>MPCA, 2017</w:t>
      </w:r>
      <w:r w:rsidRPr="00B11841">
        <w:t>)</w:t>
      </w:r>
      <w:r>
        <w:t xml:space="preserve"> based on data from previous investigations. Along the west edge of the Landfill, the 2005 soil boring investigation (</w:t>
      </w:r>
      <w:r w:rsidRPr="00695AFE">
        <w:rPr>
          <w:color w:val="0070C0"/>
        </w:rPr>
        <w:t>F</w:t>
      </w:r>
      <w:r>
        <w:rPr>
          <w:color w:val="0070C0"/>
        </w:rPr>
        <w:t>ES</w:t>
      </w:r>
      <w:r w:rsidRPr="00695AFE">
        <w:rPr>
          <w:color w:val="0070C0"/>
        </w:rPr>
        <w:t>, 2005</w:t>
      </w:r>
      <w:r>
        <w:t>) delineated the extent of waste material with a line of borings (No. 1 – 8) where no waste was observed. Along the south edge of the Landfill, the extent of waste material is defined by the bottom of the slope running along the property boundary. The extent of waste is also defined by the bottom of the slope along the east edge of the Landfill. This is supported in historical aerial imagery</w:t>
      </w:r>
      <w:del w:id="727" w:author="Eric C. Lund" w:date="2019-08-26T14:16:00Z">
        <w:r>
          <w:delText>, where there</w:delText>
        </w:r>
      </w:del>
      <w:ins w:id="728" w:author="Eric C. Lund" w:date="2019-08-26T14:16:00Z">
        <w:r w:rsidR="00E66B2C">
          <w:t xml:space="preserve"> which</w:t>
        </w:r>
      </w:ins>
      <w:r w:rsidR="00E66B2C">
        <w:t xml:space="preserve"> does not </w:t>
      </w:r>
      <w:del w:id="729" w:author="Eric C. Lund" w:date="2019-08-26T14:16:00Z">
        <w:r>
          <w:delText>appear to be</w:delText>
        </w:r>
      </w:del>
      <w:ins w:id="730" w:author="Eric C. Lund" w:date="2019-08-26T14:16:00Z">
        <w:r w:rsidR="00E66B2C">
          <w:t>show any</w:t>
        </w:r>
      </w:ins>
      <w:r>
        <w:t xml:space="preserve"> disturbance beyond</w:t>
      </w:r>
      <w:r w:rsidR="003A0A03">
        <w:t xml:space="preserve"> </w:t>
      </w:r>
      <w:ins w:id="731" w:author="Eric C. Lund" w:date="2019-08-26T14:16:00Z">
        <w:r w:rsidR="003A0A03">
          <w:t>current</w:t>
        </w:r>
        <w:r>
          <w:t xml:space="preserve"> </w:t>
        </w:r>
      </w:ins>
      <w:r>
        <w:t>landfill slopes</w:t>
      </w:r>
      <w:del w:id="732" w:author="Eric C. Lund" w:date="2019-08-26T14:16:00Z">
        <w:r>
          <w:delText xml:space="preserve"> as they exist today</w:delText>
        </w:r>
      </w:del>
      <w:r>
        <w:t>.</w:t>
      </w:r>
    </w:p>
    <w:p w14:paraId="5EE639CB" w14:textId="3B411D0A" w:rsidR="00E66B14" w:rsidRDefault="00E66B14" w:rsidP="00E66B14">
      <w:r>
        <w:t xml:space="preserve">During the </w:t>
      </w:r>
      <w:del w:id="733" w:author="Eric C. Lund" w:date="2019-08-26T14:16:00Z">
        <w:r>
          <w:delText>investigation</w:delText>
        </w:r>
      </w:del>
      <w:ins w:id="734" w:author="Eric C. Lund" w:date="2019-08-26T14:16:00Z">
        <w:r w:rsidR="00E66B2C">
          <w:t>RI</w:t>
        </w:r>
      </w:ins>
      <w:r>
        <w:t xml:space="preserve">, test excavations were </w:t>
      </w:r>
      <w:del w:id="735" w:author="Eric C. Lund" w:date="2019-08-26T14:16:00Z">
        <w:r>
          <w:delText>conducted</w:delText>
        </w:r>
      </w:del>
      <w:ins w:id="736" w:author="Eric C. Lund" w:date="2019-08-26T14:16:00Z">
        <w:r w:rsidR="00E66B2C">
          <w:t>completed</w:t>
        </w:r>
      </w:ins>
      <w:r w:rsidR="00E66B2C">
        <w:t xml:space="preserve"> </w:t>
      </w:r>
      <w:r>
        <w:t>along the north edge of the Landfill and in the southeast corner to gain a better understanding of the extent of waste in these areas (</w:t>
      </w:r>
      <w:r w:rsidRPr="005766F9">
        <w:rPr>
          <w:color w:val="0070C0"/>
        </w:rPr>
        <w:t xml:space="preserve">Figure </w:t>
      </w:r>
      <w:r>
        <w:rPr>
          <w:color w:val="0070C0"/>
        </w:rPr>
        <w:t>5</w:t>
      </w:r>
      <w:r>
        <w:t>). In the southeast corner, waste material was observed in FL-TT-08</w:t>
      </w:r>
      <w:del w:id="737" w:author="Eric C. Lund" w:date="2019-08-26T14:16:00Z">
        <w:r>
          <w:delText>, which</w:delText>
        </w:r>
      </w:del>
      <w:ins w:id="738" w:author="Eric C. Lund" w:date="2019-08-26T14:16:00Z">
        <w:r w:rsidR="00E66B2C">
          <w:t>. This excavation</w:t>
        </w:r>
      </w:ins>
      <w:r>
        <w:t xml:space="preserve"> was located on the slope due to soft ground conditions beyond the toe of the slope. No waste material was identified in borings WT-7 or DP-8, located beyond the toe of the slope. Historical aerial photos do not show any disturbance in this corner of the Landfill, with the exception of an access road in the 1990s. It is </w:t>
      </w:r>
      <w:del w:id="739" w:author="Eric C. Lund" w:date="2019-08-26T14:16:00Z">
        <w:r>
          <w:delText>likely</w:delText>
        </w:r>
      </w:del>
      <w:ins w:id="740" w:author="Eric C. Lund" w:date="2019-08-26T14:16:00Z">
        <w:r w:rsidR="003A0A03">
          <w:t>anticipated</w:t>
        </w:r>
      </w:ins>
      <w:r w:rsidR="003A0A03">
        <w:t xml:space="preserve"> </w:t>
      </w:r>
      <w:r>
        <w:t xml:space="preserve">that the waste material extends no further than the bottom of the slope, but the exact location of the extent </w:t>
      </w:r>
      <w:del w:id="741" w:author="Eric C. Lund" w:date="2019-08-26T14:16:00Z">
        <w:r>
          <w:delText>has yet to be identified</w:delText>
        </w:r>
      </w:del>
      <w:ins w:id="742" w:author="Eric C. Lund" w:date="2019-08-26T14:16:00Z">
        <w:r w:rsidR="003A0A03">
          <w:t xml:space="preserve">of waste </w:t>
        </w:r>
        <w:r>
          <w:t xml:space="preserve">has </w:t>
        </w:r>
        <w:r w:rsidR="003A0A03">
          <w:t>not be</w:t>
        </w:r>
        <w:r w:rsidR="00B50DE9">
          <w:t>en</w:t>
        </w:r>
        <w:r w:rsidR="003A0A03">
          <w:t xml:space="preserve"> determined in this area</w:t>
        </w:r>
      </w:ins>
      <w:r>
        <w:t>.</w:t>
      </w:r>
    </w:p>
    <w:p w14:paraId="414413D6" w14:textId="1DC7DF93" w:rsidR="00E66B14" w:rsidRDefault="00E66B14" w:rsidP="00E66B14">
      <w:r>
        <w:t xml:space="preserve">During Phase A of the </w:t>
      </w:r>
      <w:del w:id="743" w:author="Eric C. Lund" w:date="2019-08-26T14:16:00Z">
        <w:r>
          <w:delText>investigation,</w:delText>
        </w:r>
      </w:del>
      <w:ins w:id="744" w:author="Eric C. Lund" w:date="2019-08-26T14:16:00Z">
        <w:r w:rsidR="00E66B2C">
          <w:t>RI</w:t>
        </w:r>
        <w:r>
          <w:t xml:space="preserve">, </w:t>
        </w:r>
        <w:r w:rsidR="00E66B2C">
          <w:t>waste material was observed in</w:t>
        </w:r>
      </w:ins>
      <w:r w:rsidR="00E66B2C">
        <w:t xml:space="preserve"> </w:t>
      </w:r>
      <w:r>
        <w:t xml:space="preserve">test excavations </w:t>
      </w:r>
      <w:del w:id="745" w:author="Eric C. Lund" w:date="2019-08-26T14:16:00Z">
        <w:r>
          <w:delText xml:space="preserve">were </w:delText>
        </w:r>
      </w:del>
      <w:r>
        <w:t>completed along the northern property boundary of the Landfill</w:t>
      </w:r>
      <w:del w:id="746" w:author="Eric C. Lund" w:date="2019-08-26T14:16:00Z">
        <w:r>
          <w:delText xml:space="preserve"> and waste material was observed.</w:delText>
        </w:r>
      </w:del>
      <w:ins w:id="747" w:author="Eric C. Lund" w:date="2019-08-26T14:16:00Z">
        <w:r>
          <w:t>.</w:t>
        </w:r>
      </w:ins>
      <w:r>
        <w:t xml:space="preserve"> The waste included both MSW and CD</w:t>
      </w:r>
      <w:ins w:id="748" w:author="Eric C. Lund" w:date="2019-08-26T14:16:00Z">
        <w:r w:rsidR="003A0A03">
          <w:t>,</w:t>
        </w:r>
      </w:ins>
      <w:r>
        <w:t xml:space="preserve"> and field screening noted chemical and petroleum odors within the waste material. Two additional test excavations were </w:t>
      </w:r>
      <w:del w:id="749" w:author="Eric C. Lund" w:date="2019-08-26T14:16:00Z">
        <w:r>
          <w:delText>conducted</w:delText>
        </w:r>
      </w:del>
      <w:ins w:id="750" w:author="Eric C. Lund" w:date="2019-08-26T14:16:00Z">
        <w:r w:rsidR="006A151F">
          <w:t>completed</w:t>
        </w:r>
      </w:ins>
      <w:r w:rsidR="006A151F">
        <w:t xml:space="preserve"> </w:t>
      </w:r>
      <w:r>
        <w:t>on the U.S. Salt property north of the Landfill</w:t>
      </w:r>
      <w:ins w:id="751" w:author="Eric C. Lund" w:date="2019-08-26T14:16:00Z">
        <w:r w:rsidR="003A0A03">
          <w:t xml:space="preserve"> in 2019</w:t>
        </w:r>
      </w:ins>
      <w:r>
        <w:t xml:space="preserve">. Waste was observed in the eastern excavation (FL-TT-09) and was described as inert </w:t>
      </w:r>
      <w:r>
        <w:lastRenderedPageBreak/>
        <w:t>construction debris (asphalt, concrete, rebar</w:t>
      </w:r>
      <w:del w:id="752" w:author="Eric C. Lund" w:date="2019-08-26T14:16:00Z">
        <w:r>
          <w:delText>), while no</w:delText>
        </w:r>
      </w:del>
      <w:ins w:id="753" w:author="Eric C. Lund" w:date="2019-08-26T14:16:00Z">
        <w:r>
          <w:t>)</w:t>
        </w:r>
        <w:r w:rsidR="006A151F">
          <w:t>. N</w:t>
        </w:r>
        <w:r>
          <w:t>o</w:t>
        </w:r>
      </w:ins>
      <w:r>
        <w:t xml:space="preserve"> waste was observed in the western excavation</w:t>
      </w:r>
      <w:del w:id="754" w:author="Eric C. Lund" w:date="2019-08-26T14:16:00Z">
        <w:r>
          <w:delText>. It is assumed</w:delText>
        </w:r>
      </w:del>
      <w:ins w:id="755" w:author="Eric C. Lund" w:date="2019-08-26T14:16:00Z">
        <w:r w:rsidR="006A151F">
          <w:t xml:space="preserve"> (</w:t>
        </w:r>
        <w:r w:rsidR="00DC4635">
          <w:t>FL-TT-10</w:t>
        </w:r>
        <w:r w:rsidR="006A151F">
          <w:t>)</w:t>
        </w:r>
        <w:r>
          <w:t xml:space="preserve">. </w:t>
        </w:r>
        <w:r w:rsidR="003A0A03">
          <w:t>The result indicate</w:t>
        </w:r>
      </w:ins>
      <w:r w:rsidR="003A0A03">
        <w:t xml:space="preserve"> that</w:t>
      </w:r>
      <w:r>
        <w:t xml:space="preserve"> </w:t>
      </w:r>
      <w:del w:id="756" w:author="Eric C. Lund" w:date="2019-08-26T14:16:00Z">
        <w:r>
          <w:delText xml:space="preserve">there is some </w:delText>
        </w:r>
      </w:del>
      <w:r>
        <w:t xml:space="preserve">waste </w:t>
      </w:r>
      <w:del w:id="757" w:author="Eric C. Lund" w:date="2019-08-26T14:16:00Z">
        <w:r>
          <w:delText xml:space="preserve">that </w:delText>
        </w:r>
      </w:del>
      <w:r>
        <w:t>extends onto the U.S. Salt property</w:t>
      </w:r>
      <w:ins w:id="758" w:author="Eric C. Lund" w:date="2019-08-26T14:16:00Z">
        <w:r w:rsidR="003A0A03">
          <w:t xml:space="preserve"> in some areas as shown on Figure 5</w:t>
        </w:r>
      </w:ins>
      <w:r>
        <w:t xml:space="preserve">, but </w:t>
      </w:r>
      <w:del w:id="759" w:author="Eric C. Lund" w:date="2019-08-26T14:16:00Z">
        <w:r>
          <w:delText xml:space="preserve">that </w:delText>
        </w:r>
      </w:del>
      <w:r w:rsidR="003A0A03">
        <w:t xml:space="preserve">it </w:t>
      </w:r>
      <w:r>
        <w:t xml:space="preserve">is </w:t>
      </w:r>
      <w:del w:id="760" w:author="Eric C. Lund" w:date="2019-08-26T14:16:00Z">
        <w:r>
          <w:delText>mostly</w:delText>
        </w:r>
      </w:del>
      <w:ins w:id="761" w:author="Eric C. Lund" w:date="2019-08-26T14:16:00Z">
        <w:r w:rsidR="003A0A03">
          <w:t>anticipated that the waste at the this property is primarily comprised of</w:t>
        </w:r>
      </w:ins>
      <w:r w:rsidR="003A0A03">
        <w:t xml:space="preserve"> </w:t>
      </w:r>
      <w:r>
        <w:t xml:space="preserve">CD </w:t>
      </w:r>
      <w:del w:id="762" w:author="Eric C. Lund" w:date="2019-08-26T14:16:00Z">
        <w:r>
          <w:delText>missed</w:delText>
        </w:r>
      </w:del>
      <w:ins w:id="763" w:author="Eric C. Lund" w:date="2019-08-26T14:16:00Z">
        <w:r w:rsidR="005D0036">
          <w:t>mixed</w:t>
        </w:r>
      </w:ins>
      <w:r w:rsidR="005D0036">
        <w:t xml:space="preserve"> </w:t>
      </w:r>
      <w:r>
        <w:t>with fill.</w:t>
      </w:r>
      <w:r w:rsidRPr="00D0029D">
        <w:t xml:space="preserve"> </w:t>
      </w:r>
    </w:p>
    <w:p w14:paraId="1498EC9B" w14:textId="738B74CB" w:rsidR="00E66B14" w:rsidRPr="00E66B14" w:rsidRDefault="00E66B14" w:rsidP="001F3FAF">
      <w:r>
        <w:t xml:space="preserve">At the Transfer Station, no waste material was observed at locations TS-SB-02 and TS-SB-07, which were completed inside the operations building. Waste material was observed at every other boring location surrounding the operations building that was completed during the 2018 investigation. </w:t>
      </w:r>
      <w:del w:id="764" w:author="Eric C. Lund" w:date="2019-08-26T14:16:00Z">
        <w:r>
          <w:delText>Therefore, it appears likely</w:delText>
        </w:r>
      </w:del>
      <w:ins w:id="765" w:author="Eric C. Lund" w:date="2019-08-26T14:16:00Z">
        <w:r w:rsidR="003A0A03">
          <w:t>Based on</w:t>
        </w:r>
      </w:ins>
      <w:r w:rsidR="003A0A03">
        <w:t xml:space="preserve"> that </w:t>
      </w:r>
      <w:ins w:id="766" w:author="Eric C. Lund" w:date="2019-08-26T14:16:00Z">
        <w:r w:rsidR="003A0A03">
          <w:t xml:space="preserve">information, </w:t>
        </w:r>
      </w:ins>
      <w:r>
        <w:t xml:space="preserve">waste </w:t>
      </w:r>
      <w:del w:id="767" w:author="Eric C. Lund" w:date="2019-08-26T14:16:00Z">
        <w:r>
          <w:delText>material extends</w:delText>
        </w:r>
      </w:del>
      <w:ins w:id="768" w:author="Eric C. Lund" w:date="2019-08-26T14:16:00Z">
        <w:r>
          <w:t>material</w:t>
        </w:r>
        <w:r w:rsidR="00AD365C">
          <w:t>s</w:t>
        </w:r>
        <w:r>
          <w:t xml:space="preserve"> </w:t>
        </w:r>
        <w:r w:rsidR="003A0A03">
          <w:t xml:space="preserve">are anticipated to </w:t>
        </w:r>
        <w:r>
          <w:t>extend</w:t>
        </w:r>
      </w:ins>
      <w:r>
        <w:t xml:space="preserve"> throughout the Transfer Station area, with the exception of directly under the buildings and, possibly, the weighing stations. </w:t>
      </w:r>
    </w:p>
    <w:p w14:paraId="5B9892D8" w14:textId="2C360CA1" w:rsidR="00596F04" w:rsidRDefault="00C6512D" w:rsidP="00C6512D">
      <w:pPr>
        <w:pStyle w:val="Heading2"/>
      </w:pPr>
      <w:bookmarkStart w:id="769" w:name="_Toc17716211"/>
      <w:bookmarkStart w:id="770" w:name="_Toc12789573"/>
      <w:r>
        <w:t>S</w:t>
      </w:r>
      <w:r w:rsidR="0066218A">
        <w:t xml:space="preserve">ummary of </w:t>
      </w:r>
      <w:r w:rsidR="00596F04">
        <w:t>Analytical Results</w:t>
      </w:r>
      <w:bookmarkEnd w:id="769"/>
      <w:bookmarkEnd w:id="770"/>
    </w:p>
    <w:p w14:paraId="3D132DA0" w14:textId="7F3341A1" w:rsidR="00C6512D" w:rsidRDefault="004056AB" w:rsidP="00C6512D">
      <w:r>
        <w:t xml:space="preserve">The majority of </w:t>
      </w:r>
      <w:del w:id="771" w:author="Eric C. Lund" w:date="2019-08-26T14:16:00Z">
        <w:r>
          <w:delText>analytical sampling as part</w:delText>
        </w:r>
      </w:del>
      <w:ins w:id="772" w:author="Eric C. Lund" w:date="2019-08-26T14:16:00Z">
        <w:r w:rsidR="003F69A5">
          <w:t>the laboratory analysis</w:t>
        </w:r>
      </w:ins>
      <w:r w:rsidR="003F69A5">
        <w:t xml:space="preserve"> of </w:t>
      </w:r>
      <w:del w:id="773" w:author="Eric C. Lund" w:date="2019-08-26T14:16:00Z">
        <w:r>
          <w:delText>the waste material investigation</w:delText>
        </w:r>
      </w:del>
      <w:ins w:id="774" w:author="Eric C. Lund" w:date="2019-08-26T14:16:00Z">
        <w:r w:rsidR="003F69A5">
          <w:t>samples</w:t>
        </w:r>
      </w:ins>
      <w:r w:rsidR="003F69A5">
        <w:t xml:space="preserve"> </w:t>
      </w:r>
      <w:r>
        <w:t xml:space="preserve">was conducted during Phase A </w:t>
      </w:r>
      <w:ins w:id="775" w:author="Eric C. Lund" w:date="2019-08-26T14:16:00Z">
        <w:r w:rsidR="003F69A5">
          <w:t xml:space="preserve">of the RI </w:t>
        </w:r>
      </w:ins>
      <w:r>
        <w:t>in the spring of 2018.</w:t>
      </w:r>
      <w:r w:rsidR="00116499">
        <w:t xml:space="preserve"> </w:t>
      </w:r>
      <w:r>
        <w:t xml:space="preserve">One sample of solid media was collected from nearly </w:t>
      </w:r>
      <w:r w:rsidR="005D0036">
        <w:t>all</w:t>
      </w:r>
      <w:r>
        <w:t xml:space="preserve"> </w:t>
      </w:r>
      <w:del w:id="776" w:author="Eric C. Lund" w:date="2019-08-26T14:16:00Z">
        <w:r>
          <w:delText xml:space="preserve">of </w:delText>
        </w:r>
      </w:del>
      <w:r>
        <w:t xml:space="preserve">the soil boring and test excavation locations </w:t>
      </w:r>
      <w:ins w:id="777" w:author="Eric C. Lund" w:date="2019-08-26T14:16:00Z">
        <w:r w:rsidR="00744C27">
          <w:t xml:space="preserve">for laboratory analysis </w:t>
        </w:r>
      </w:ins>
      <w:r>
        <w:t>during the Phase A investigation. This included 48 MSW/CD samples, 7 ash samples, 6 native sediment samples, and 3 cover soil fill samples.</w:t>
      </w:r>
    </w:p>
    <w:p w14:paraId="1FDC6690" w14:textId="2C51E712" w:rsidR="00A74963" w:rsidRDefault="00B12DB6" w:rsidP="00C6512D">
      <w:r>
        <w:t>For the purpose of providing context to the data, s</w:t>
      </w:r>
      <w:r w:rsidR="006217C5">
        <w:t xml:space="preserve">olid media </w:t>
      </w:r>
      <w:r>
        <w:t xml:space="preserve">results </w:t>
      </w:r>
      <w:r w:rsidR="006217C5">
        <w:t>were compared to the MPCA’s soil reference values (SRVs) and soil leaching values (SLVs). The SRVs are conservative, risk-based criteria that are dependent on land use scenarios. Concentrations from solid media samples were compared to both Recreational and Industrial SRVs. The SLVs provide a conservative estimate of the potential for contaminants detected in soil to leach to the groundwater</w:t>
      </w:r>
      <w:del w:id="778" w:author="Eric C. Lund" w:date="2019-08-26T14:16:00Z">
        <w:r w:rsidR="006217C5">
          <w:delText>.</w:delText>
        </w:r>
      </w:del>
      <w:ins w:id="779" w:author="Eric C. Lund" w:date="2019-08-26T14:16:00Z">
        <w:r w:rsidR="003A0A03">
          <w:t xml:space="preserve">, and it is </w:t>
        </w:r>
        <w:r w:rsidR="005A6F2A">
          <w:t xml:space="preserve">also </w:t>
        </w:r>
        <w:r w:rsidR="003A0A03">
          <w:t xml:space="preserve">recognized that site specific groundwater data </w:t>
        </w:r>
        <w:r w:rsidR="005A6F2A">
          <w:t>can be useful to further assess this potential migration pathway</w:t>
        </w:r>
        <w:r w:rsidR="006217C5">
          <w:t>.</w:t>
        </w:r>
      </w:ins>
      <w:r w:rsidR="006217C5">
        <w:t xml:space="preserve"> For the purpose of results discussion in the subsequent sections, diesel range organics (DRO) and gasoline range organics (GRO) concentrations were compared to the criteria (100 mg/kg) included in the MPCA’s </w:t>
      </w:r>
      <w:r w:rsidR="006217C5" w:rsidRPr="007C63FE">
        <w:rPr>
          <w:i/>
        </w:rPr>
        <w:t xml:space="preserve">Best Management Practice for Off-Site Reuse of Unregulated Fill </w:t>
      </w:r>
      <w:r w:rsidR="006217C5">
        <w:t xml:space="preserve">(Unregulated Fill: MPCA, 2012). </w:t>
      </w:r>
      <w:r>
        <w:t xml:space="preserve">It is acknowledged that comparison of waste samples to these criteria is likely overly conservative; however, it is useful in developing an understanding of the overall nature and magnitude of </w:t>
      </w:r>
      <w:del w:id="780" w:author="Eric C. Lund" w:date="2019-08-26T14:16:00Z">
        <w:r>
          <w:delText>contaminants</w:delText>
        </w:r>
      </w:del>
      <w:ins w:id="781" w:author="Eric C. Lund" w:date="2019-08-26T14:16:00Z">
        <w:r>
          <w:t>contaminant</w:t>
        </w:r>
        <w:r w:rsidR="004B1F27">
          <w:t xml:space="preserve"> concentration</w:t>
        </w:r>
        <w:r>
          <w:t>s</w:t>
        </w:r>
      </w:ins>
      <w:r>
        <w:t xml:space="preserve"> associated with the waste material.</w:t>
      </w:r>
      <w:r w:rsidR="00116499">
        <w:t xml:space="preserve"> </w:t>
      </w:r>
    </w:p>
    <w:p w14:paraId="4D37E94E" w14:textId="5D1A6DF0" w:rsidR="00156AF8" w:rsidRDefault="00156AF8" w:rsidP="00156AF8">
      <w:r>
        <w:t xml:space="preserve">As discussed in </w:t>
      </w:r>
      <w:r w:rsidRPr="00FF5928">
        <w:t>S</w:t>
      </w:r>
      <w:r w:rsidRPr="001F32E2">
        <w:t>ection 4.</w:t>
      </w:r>
      <w:r>
        <w:t>2</w:t>
      </w:r>
      <w:r w:rsidRPr="001F32E2">
        <w:t xml:space="preserve">.2 </w:t>
      </w:r>
      <w:r>
        <w:t xml:space="preserve">of the </w:t>
      </w:r>
      <w:r w:rsidRPr="009362E0">
        <w:rPr>
          <w:i/>
        </w:rPr>
        <w:t>Phase A Investigation Report</w:t>
      </w:r>
      <w:del w:id="782" w:author="Eric C. Lund" w:date="2019-08-26T14:16:00Z">
        <w:r>
          <w:delText>,</w:delText>
        </w:r>
      </w:del>
      <w:ins w:id="783" w:author="Eric C. Lund" w:date="2019-08-26T14:16:00Z">
        <w:r w:rsidR="007D4C20">
          <w:rPr>
            <w:i/>
          </w:rPr>
          <w:t xml:space="preserve"> </w:t>
        </w:r>
        <w:r w:rsidR="007D4C20">
          <w:t>(Barr, 2018)</w:t>
        </w:r>
        <w:r>
          <w:t>,</w:t>
        </w:r>
      </w:ins>
      <w:r>
        <w:t xml:space="preserve"> previous investigations </w:t>
      </w:r>
      <w:r w:rsidR="00B12DB6">
        <w:t xml:space="preserve">in </w:t>
      </w:r>
      <w:r>
        <w:t>the surrounding area have concluded that the background concentrations of arsenic, iron, manganese, and vanadium often exceed SRVs and SLVs. Therefore</w:t>
      </w:r>
      <w:ins w:id="784" w:author="Eric C. Lund" w:date="2019-08-26T14:16:00Z">
        <w:r w:rsidR="004B1F27">
          <w:t>,</w:t>
        </w:r>
      </w:ins>
      <w:r>
        <w:t xml:space="preserve"> the range of background concentrations will be taken into account when discussing exceedances in the following sections. A comparison of criteria to background concentrations is provided in the following table:</w:t>
      </w:r>
    </w:p>
    <w:tbl>
      <w:tblPr>
        <w:tblStyle w:val="TableGrid"/>
        <w:tblW w:w="9000" w:type="dxa"/>
        <w:tblInd w:w="85" w:type="dxa"/>
        <w:tblLayout w:type="fixed"/>
        <w:tblLook w:val="04A0" w:firstRow="1" w:lastRow="0" w:firstColumn="1" w:lastColumn="0" w:noHBand="0" w:noVBand="1"/>
      </w:tblPr>
      <w:tblGrid>
        <w:gridCol w:w="1440"/>
        <w:gridCol w:w="1080"/>
        <w:gridCol w:w="1080"/>
        <w:gridCol w:w="1080"/>
        <w:gridCol w:w="1080"/>
        <w:gridCol w:w="1080"/>
        <w:gridCol w:w="1080"/>
        <w:gridCol w:w="1080"/>
      </w:tblGrid>
      <w:tr w:rsidR="00156AF8" w14:paraId="77308AF1" w14:textId="77777777" w:rsidTr="00991E01">
        <w:tc>
          <w:tcPr>
            <w:tcW w:w="1440" w:type="dxa"/>
            <w:vMerge w:val="restart"/>
            <w:shd w:val="clear" w:color="auto" w:fill="91963C"/>
            <w:vAlign w:val="bottom"/>
          </w:tcPr>
          <w:p w14:paraId="74FE3F48" w14:textId="0F28E10B" w:rsidR="00156AF8" w:rsidRPr="00574A98" w:rsidRDefault="00156AF8" w:rsidP="00574A98">
            <w:pPr>
              <w:pStyle w:val="TableHeading"/>
              <w:rPr>
                <w:b/>
                <w:color w:val="FFFFFF" w:themeColor="background1"/>
              </w:rPr>
            </w:pPr>
            <w:r w:rsidRPr="00574A98">
              <w:rPr>
                <w:b/>
                <w:color w:val="FFFFFF" w:themeColor="background1"/>
              </w:rPr>
              <w:lastRenderedPageBreak/>
              <w:t>Parameter</w:t>
            </w:r>
          </w:p>
        </w:tc>
        <w:tc>
          <w:tcPr>
            <w:tcW w:w="3240" w:type="dxa"/>
            <w:gridSpan w:val="3"/>
            <w:shd w:val="clear" w:color="auto" w:fill="91963C"/>
            <w:vAlign w:val="bottom"/>
          </w:tcPr>
          <w:p w14:paraId="58CEA737" w14:textId="77777777" w:rsidR="00156AF8" w:rsidRPr="00574A98" w:rsidRDefault="00156AF8" w:rsidP="00574A98">
            <w:pPr>
              <w:pStyle w:val="TableHeading"/>
              <w:rPr>
                <w:b/>
                <w:color w:val="FFFFFF" w:themeColor="background1"/>
              </w:rPr>
            </w:pPr>
            <w:r w:rsidRPr="00574A98">
              <w:rPr>
                <w:b/>
                <w:color w:val="FFFFFF" w:themeColor="background1"/>
              </w:rPr>
              <w:t>Criteria (mg/kg)</w:t>
            </w:r>
          </w:p>
        </w:tc>
        <w:tc>
          <w:tcPr>
            <w:tcW w:w="4320" w:type="dxa"/>
            <w:gridSpan w:val="4"/>
            <w:shd w:val="clear" w:color="auto" w:fill="91963C"/>
          </w:tcPr>
          <w:p w14:paraId="0AF1BEC7" w14:textId="77777777" w:rsidR="00156AF8" w:rsidRPr="00574A98" w:rsidRDefault="00156AF8" w:rsidP="00574A98">
            <w:pPr>
              <w:pStyle w:val="TableHeading"/>
              <w:rPr>
                <w:b/>
                <w:color w:val="FFFFFF" w:themeColor="background1"/>
              </w:rPr>
            </w:pPr>
            <w:r w:rsidRPr="00574A98">
              <w:rPr>
                <w:b/>
                <w:bCs/>
                <w:color w:val="FFFFFF" w:themeColor="background1"/>
                <w:szCs w:val="19"/>
              </w:rPr>
              <w:t>Dakota County Background Range*</w:t>
            </w:r>
          </w:p>
        </w:tc>
      </w:tr>
      <w:tr w:rsidR="00156AF8" w14:paraId="26A46F90" w14:textId="77777777" w:rsidTr="00991E01">
        <w:tc>
          <w:tcPr>
            <w:tcW w:w="1440" w:type="dxa"/>
            <w:vMerge/>
            <w:shd w:val="clear" w:color="auto" w:fill="91963C"/>
            <w:vAlign w:val="bottom"/>
          </w:tcPr>
          <w:p w14:paraId="1C4F37AA" w14:textId="77777777" w:rsidR="00156AF8" w:rsidRPr="00574A98" w:rsidRDefault="00156AF8" w:rsidP="00574A98">
            <w:pPr>
              <w:pStyle w:val="TableHeading"/>
              <w:rPr>
                <w:b/>
                <w:color w:val="FFFFFF" w:themeColor="background1"/>
              </w:rPr>
            </w:pPr>
          </w:p>
        </w:tc>
        <w:tc>
          <w:tcPr>
            <w:tcW w:w="1080" w:type="dxa"/>
            <w:shd w:val="clear" w:color="auto" w:fill="91963C"/>
            <w:vAlign w:val="bottom"/>
          </w:tcPr>
          <w:p w14:paraId="26172ED4"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SLV</w:t>
            </w:r>
          </w:p>
        </w:tc>
        <w:tc>
          <w:tcPr>
            <w:tcW w:w="1080" w:type="dxa"/>
            <w:shd w:val="clear" w:color="auto" w:fill="91963C"/>
            <w:vAlign w:val="bottom"/>
          </w:tcPr>
          <w:p w14:paraId="626C4C16" w14:textId="5000407D" w:rsidR="00156AF8" w:rsidRPr="00574A98" w:rsidRDefault="00156AF8" w:rsidP="00574A98">
            <w:pPr>
              <w:pStyle w:val="TableHeading"/>
              <w:rPr>
                <w:b/>
                <w:color w:val="FFFFFF" w:themeColor="background1"/>
                <w:szCs w:val="18"/>
              </w:rPr>
            </w:pPr>
            <w:r w:rsidRPr="00574A98">
              <w:rPr>
                <w:b/>
                <w:color w:val="FFFFFF" w:themeColor="background1"/>
                <w:szCs w:val="18"/>
              </w:rPr>
              <w:t>Industrial</w:t>
            </w:r>
            <w:r w:rsidR="00116499" w:rsidRPr="00574A98">
              <w:rPr>
                <w:b/>
                <w:color w:val="FFFFFF" w:themeColor="background1"/>
                <w:szCs w:val="18"/>
              </w:rPr>
              <w:t xml:space="preserve"> </w:t>
            </w:r>
            <w:r w:rsidRPr="00574A98">
              <w:rPr>
                <w:b/>
                <w:color w:val="FFFFFF" w:themeColor="background1"/>
                <w:szCs w:val="18"/>
              </w:rPr>
              <w:t>SRV</w:t>
            </w:r>
          </w:p>
        </w:tc>
        <w:tc>
          <w:tcPr>
            <w:tcW w:w="1080" w:type="dxa"/>
            <w:shd w:val="clear" w:color="auto" w:fill="91963C"/>
            <w:vAlign w:val="bottom"/>
          </w:tcPr>
          <w:p w14:paraId="6FAFD65C" w14:textId="77777777" w:rsidR="00156AF8" w:rsidRPr="00574A98" w:rsidRDefault="00156AF8" w:rsidP="00574A98">
            <w:pPr>
              <w:pStyle w:val="TableHeading"/>
              <w:rPr>
                <w:b/>
                <w:color w:val="FFFFFF" w:themeColor="background1"/>
                <w:szCs w:val="18"/>
              </w:rPr>
            </w:pPr>
            <w:r w:rsidRPr="00574A98">
              <w:rPr>
                <w:b/>
                <w:color w:val="FFFFFF" w:themeColor="background1"/>
                <w:szCs w:val="18"/>
              </w:rPr>
              <w:t>Recreational SRV</w:t>
            </w:r>
          </w:p>
        </w:tc>
        <w:tc>
          <w:tcPr>
            <w:tcW w:w="2160" w:type="dxa"/>
            <w:gridSpan w:val="2"/>
            <w:shd w:val="clear" w:color="auto" w:fill="91963C"/>
          </w:tcPr>
          <w:p w14:paraId="47BF769E"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Soil</w:t>
            </w:r>
          </w:p>
          <w:p w14:paraId="17365428" w14:textId="77777777" w:rsidR="00156AF8" w:rsidRPr="00574A98" w:rsidRDefault="00156AF8" w:rsidP="00574A98">
            <w:pPr>
              <w:pStyle w:val="TableHeading"/>
              <w:rPr>
                <w:b/>
                <w:color w:val="FFFFFF" w:themeColor="background1"/>
                <w:szCs w:val="18"/>
              </w:rPr>
            </w:pPr>
            <w:r w:rsidRPr="00574A98">
              <w:rPr>
                <w:b/>
                <w:color w:val="FFFFFF" w:themeColor="background1"/>
                <w:szCs w:val="18"/>
              </w:rPr>
              <w:t>(0.2 – 0.5 m)</w:t>
            </w:r>
          </w:p>
        </w:tc>
        <w:tc>
          <w:tcPr>
            <w:tcW w:w="2160" w:type="dxa"/>
            <w:gridSpan w:val="2"/>
            <w:shd w:val="clear" w:color="auto" w:fill="91963C"/>
            <w:vAlign w:val="bottom"/>
          </w:tcPr>
          <w:p w14:paraId="1A474452"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Soil Parent Material</w:t>
            </w:r>
          </w:p>
          <w:p w14:paraId="3B14C3B3" w14:textId="77777777" w:rsidR="00156AF8" w:rsidRPr="00574A98" w:rsidRDefault="00156AF8" w:rsidP="00574A98">
            <w:pPr>
              <w:pStyle w:val="TableHeading"/>
              <w:rPr>
                <w:b/>
                <w:color w:val="FFFFFF" w:themeColor="background1"/>
                <w:szCs w:val="18"/>
              </w:rPr>
            </w:pPr>
            <w:r w:rsidRPr="00574A98">
              <w:rPr>
                <w:b/>
                <w:color w:val="FFFFFF" w:themeColor="background1"/>
                <w:szCs w:val="18"/>
              </w:rPr>
              <w:t>(1 – 2 m)</w:t>
            </w:r>
          </w:p>
        </w:tc>
      </w:tr>
      <w:tr w:rsidR="00156AF8" w14:paraId="441B133D" w14:textId="77777777" w:rsidTr="00991E01">
        <w:tc>
          <w:tcPr>
            <w:tcW w:w="1440" w:type="dxa"/>
            <w:vAlign w:val="bottom"/>
          </w:tcPr>
          <w:p w14:paraId="0D58B05F" w14:textId="77777777" w:rsidR="00156AF8" w:rsidRPr="004820D0" w:rsidRDefault="00156AF8" w:rsidP="00574A98">
            <w:pPr>
              <w:pStyle w:val="TableText"/>
              <w:jc w:val="center"/>
            </w:pPr>
            <w:r>
              <w:t>Arsenic</w:t>
            </w:r>
          </w:p>
        </w:tc>
        <w:tc>
          <w:tcPr>
            <w:tcW w:w="1080" w:type="dxa"/>
          </w:tcPr>
          <w:p w14:paraId="1E72E3D0" w14:textId="77777777" w:rsidR="00156AF8" w:rsidRPr="004820D0" w:rsidRDefault="00156AF8" w:rsidP="00574A98">
            <w:pPr>
              <w:pStyle w:val="TableText"/>
              <w:jc w:val="center"/>
            </w:pPr>
            <w:r>
              <w:t>5.8</w:t>
            </w:r>
          </w:p>
        </w:tc>
        <w:tc>
          <w:tcPr>
            <w:tcW w:w="1080" w:type="dxa"/>
          </w:tcPr>
          <w:p w14:paraId="389A57FD" w14:textId="77777777" w:rsidR="00156AF8" w:rsidRDefault="00156AF8" w:rsidP="00574A98">
            <w:pPr>
              <w:pStyle w:val="TableText"/>
              <w:jc w:val="center"/>
            </w:pPr>
            <w:r>
              <w:t>20</w:t>
            </w:r>
          </w:p>
        </w:tc>
        <w:tc>
          <w:tcPr>
            <w:tcW w:w="1080" w:type="dxa"/>
            <w:vAlign w:val="bottom"/>
          </w:tcPr>
          <w:p w14:paraId="142E4BF2" w14:textId="77777777" w:rsidR="00156AF8" w:rsidRDefault="00156AF8" w:rsidP="00574A98">
            <w:pPr>
              <w:pStyle w:val="TableText"/>
              <w:jc w:val="center"/>
            </w:pPr>
            <w:r>
              <w:t>11</w:t>
            </w:r>
          </w:p>
        </w:tc>
        <w:tc>
          <w:tcPr>
            <w:tcW w:w="1080" w:type="dxa"/>
          </w:tcPr>
          <w:p w14:paraId="4F243DE2" w14:textId="77777777" w:rsidR="00156AF8" w:rsidRDefault="00156AF8" w:rsidP="00574A98">
            <w:pPr>
              <w:pStyle w:val="TableText"/>
              <w:jc w:val="center"/>
            </w:pPr>
            <w:r>
              <w:t>7</w:t>
            </w:r>
          </w:p>
        </w:tc>
        <w:tc>
          <w:tcPr>
            <w:tcW w:w="1080" w:type="dxa"/>
            <w:vAlign w:val="bottom"/>
          </w:tcPr>
          <w:p w14:paraId="3C66DF11" w14:textId="77777777" w:rsidR="00156AF8" w:rsidRPr="004820D0" w:rsidRDefault="00156AF8" w:rsidP="00574A98">
            <w:pPr>
              <w:pStyle w:val="TableText"/>
              <w:jc w:val="center"/>
            </w:pPr>
            <w:r>
              <w:t>12</w:t>
            </w:r>
          </w:p>
        </w:tc>
        <w:tc>
          <w:tcPr>
            <w:tcW w:w="1080" w:type="dxa"/>
            <w:vAlign w:val="bottom"/>
          </w:tcPr>
          <w:p w14:paraId="51887274" w14:textId="77777777" w:rsidR="00156AF8" w:rsidRPr="004820D0" w:rsidRDefault="00156AF8" w:rsidP="00574A98">
            <w:pPr>
              <w:pStyle w:val="TableText"/>
              <w:jc w:val="center"/>
            </w:pPr>
            <w:r>
              <w:t>12</w:t>
            </w:r>
          </w:p>
        </w:tc>
        <w:tc>
          <w:tcPr>
            <w:tcW w:w="1080" w:type="dxa"/>
            <w:vAlign w:val="bottom"/>
          </w:tcPr>
          <w:p w14:paraId="7A9BBFD4" w14:textId="77777777" w:rsidR="00156AF8" w:rsidRPr="004820D0" w:rsidRDefault="00156AF8" w:rsidP="00574A98">
            <w:pPr>
              <w:pStyle w:val="TableText"/>
              <w:jc w:val="center"/>
            </w:pPr>
            <w:r>
              <w:t>17</w:t>
            </w:r>
          </w:p>
        </w:tc>
      </w:tr>
      <w:tr w:rsidR="00156AF8" w14:paraId="4B9F78B4" w14:textId="77777777" w:rsidTr="00991E01">
        <w:tc>
          <w:tcPr>
            <w:tcW w:w="1440" w:type="dxa"/>
            <w:shd w:val="clear" w:color="auto" w:fill="D9DCA9"/>
            <w:vAlign w:val="bottom"/>
          </w:tcPr>
          <w:p w14:paraId="5DBDE24D" w14:textId="77777777" w:rsidR="00156AF8" w:rsidRPr="00C85460" w:rsidRDefault="00156AF8" w:rsidP="00574A98">
            <w:pPr>
              <w:pStyle w:val="TableText"/>
              <w:jc w:val="center"/>
              <w:rPr>
                <w:szCs w:val="16"/>
              </w:rPr>
            </w:pPr>
            <w:r>
              <w:rPr>
                <w:szCs w:val="16"/>
              </w:rPr>
              <w:t>Iron</w:t>
            </w:r>
          </w:p>
        </w:tc>
        <w:tc>
          <w:tcPr>
            <w:tcW w:w="1080" w:type="dxa"/>
            <w:shd w:val="clear" w:color="auto" w:fill="D9DCA9"/>
          </w:tcPr>
          <w:p w14:paraId="589F8754" w14:textId="77777777" w:rsidR="00156AF8" w:rsidRPr="004820D0" w:rsidRDefault="00156AF8" w:rsidP="00574A98">
            <w:pPr>
              <w:pStyle w:val="TableText"/>
              <w:jc w:val="center"/>
            </w:pPr>
            <w:r>
              <w:t>NA</w:t>
            </w:r>
          </w:p>
        </w:tc>
        <w:tc>
          <w:tcPr>
            <w:tcW w:w="1080" w:type="dxa"/>
            <w:shd w:val="clear" w:color="auto" w:fill="D9DCA9"/>
          </w:tcPr>
          <w:p w14:paraId="7B1775CF" w14:textId="77777777" w:rsidR="00156AF8" w:rsidRDefault="00156AF8" w:rsidP="00574A98">
            <w:pPr>
              <w:pStyle w:val="TableText"/>
              <w:jc w:val="center"/>
            </w:pPr>
            <w:r>
              <w:t>75,000</w:t>
            </w:r>
          </w:p>
        </w:tc>
        <w:tc>
          <w:tcPr>
            <w:tcW w:w="1080" w:type="dxa"/>
            <w:shd w:val="clear" w:color="auto" w:fill="D9DCA9"/>
            <w:vAlign w:val="bottom"/>
          </w:tcPr>
          <w:p w14:paraId="4E0F6D4D" w14:textId="77777777" w:rsidR="00156AF8" w:rsidRDefault="00156AF8" w:rsidP="00574A98">
            <w:pPr>
              <w:pStyle w:val="TableText"/>
              <w:jc w:val="center"/>
            </w:pPr>
            <w:r>
              <w:t>12,000</w:t>
            </w:r>
          </w:p>
        </w:tc>
        <w:tc>
          <w:tcPr>
            <w:tcW w:w="1080" w:type="dxa"/>
            <w:shd w:val="clear" w:color="auto" w:fill="D9DCA9"/>
          </w:tcPr>
          <w:p w14:paraId="40E0FA6A" w14:textId="77777777" w:rsidR="00156AF8" w:rsidRDefault="00156AF8" w:rsidP="00574A98">
            <w:pPr>
              <w:pStyle w:val="TableText"/>
              <w:jc w:val="center"/>
            </w:pPr>
            <w:r>
              <w:t>17,000</w:t>
            </w:r>
          </w:p>
        </w:tc>
        <w:tc>
          <w:tcPr>
            <w:tcW w:w="1080" w:type="dxa"/>
            <w:shd w:val="clear" w:color="auto" w:fill="D9DCA9"/>
            <w:vAlign w:val="bottom"/>
          </w:tcPr>
          <w:p w14:paraId="11F38D60" w14:textId="77777777" w:rsidR="00156AF8" w:rsidRPr="007B02A2" w:rsidRDefault="00156AF8" w:rsidP="00574A98">
            <w:pPr>
              <w:pStyle w:val="TableText"/>
              <w:jc w:val="center"/>
            </w:pPr>
            <w:r>
              <w:t>30,000</w:t>
            </w:r>
          </w:p>
        </w:tc>
        <w:tc>
          <w:tcPr>
            <w:tcW w:w="1080" w:type="dxa"/>
            <w:shd w:val="clear" w:color="auto" w:fill="D9DCA9"/>
            <w:vAlign w:val="bottom"/>
          </w:tcPr>
          <w:p w14:paraId="47835FAF" w14:textId="77777777" w:rsidR="00156AF8" w:rsidRPr="007B02A2" w:rsidRDefault="00156AF8" w:rsidP="00574A98">
            <w:pPr>
              <w:pStyle w:val="TableText"/>
              <w:jc w:val="center"/>
            </w:pPr>
            <w:r>
              <w:t>34,000</w:t>
            </w:r>
          </w:p>
        </w:tc>
        <w:tc>
          <w:tcPr>
            <w:tcW w:w="1080" w:type="dxa"/>
            <w:shd w:val="clear" w:color="auto" w:fill="D9DCA9"/>
            <w:vAlign w:val="bottom"/>
          </w:tcPr>
          <w:p w14:paraId="15FAA52D" w14:textId="77777777" w:rsidR="00156AF8" w:rsidRPr="007B02A2" w:rsidRDefault="00156AF8" w:rsidP="00574A98">
            <w:pPr>
              <w:pStyle w:val="TableText"/>
              <w:jc w:val="center"/>
            </w:pPr>
            <w:r>
              <w:t>90,000</w:t>
            </w:r>
          </w:p>
        </w:tc>
      </w:tr>
      <w:tr w:rsidR="00156AF8" w14:paraId="0348CFD7" w14:textId="77777777" w:rsidTr="00991E01">
        <w:tc>
          <w:tcPr>
            <w:tcW w:w="1440" w:type="dxa"/>
            <w:shd w:val="clear" w:color="auto" w:fill="auto"/>
            <w:vAlign w:val="bottom"/>
          </w:tcPr>
          <w:p w14:paraId="3FE66490" w14:textId="77777777" w:rsidR="00156AF8" w:rsidRPr="004820D0" w:rsidRDefault="00156AF8" w:rsidP="00574A98">
            <w:pPr>
              <w:pStyle w:val="TableText"/>
              <w:jc w:val="center"/>
            </w:pPr>
            <w:r>
              <w:t>Manganese</w:t>
            </w:r>
          </w:p>
        </w:tc>
        <w:tc>
          <w:tcPr>
            <w:tcW w:w="1080" w:type="dxa"/>
            <w:shd w:val="clear" w:color="auto" w:fill="auto"/>
          </w:tcPr>
          <w:p w14:paraId="04ACB39F" w14:textId="77777777" w:rsidR="00156AF8" w:rsidRDefault="00156AF8" w:rsidP="00574A98">
            <w:pPr>
              <w:pStyle w:val="TableText"/>
              <w:jc w:val="center"/>
            </w:pPr>
            <w:r>
              <w:t>130</w:t>
            </w:r>
          </w:p>
        </w:tc>
        <w:tc>
          <w:tcPr>
            <w:tcW w:w="1080" w:type="dxa"/>
          </w:tcPr>
          <w:p w14:paraId="70737CED" w14:textId="77777777" w:rsidR="00156AF8" w:rsidRDefault="00156AF8" w:rsidP="00574A98">
            <w:pPr>
              <w:pStyle w:val="TableText"/>
              <w:jc w:val="center"/>
            </w:pPr>
            <w:r>
              <w:t>8,100</w:t>
            </w:r>
          </w:p>
        </w:tc>
        <w:tc>
          <w:tcPr>
            <w:tcW w:w="1080" w:type="dxa"/>
            <w:vAlign w:val="bottom"/>
          </w:tcPr>
          <w:p w14:paraId="198C89B5" w14:textId="77777777" w:rsidR="00156AF8" w:rsidRDefault="00156AF8" w:rsidP="00574A98">
            <w:pPr>
              <w:pStyle w:val="TableText"/>
              <w:jc w:val="center"/>
            </w:pPr>
            <w:r>
              <w:t>5,000</w:t>
            </w:r>
          </w:p>
        </w:tc>
        <w:tc>
          <w:tcPr>
            <w:tcW w:w="1080" w:type="dxa"/>
          </w:tcPr>
          <w:p w14:paraId="3F8BB71A" w14:textId="77777777" w:rsidR="00156AF8" w:rsidRDefault="00156AF8" w:rsidP="00574A98">
            <w:pPr>
              <w:pStyle w:val="TableText"/>
              <w:jc w:val="center"/>
            </w:pPr>
            <w:r>
              <w:t>498</w:t>
            </w:r>
          </w:p>
        </w:tc>
        <w:tc>
          <w:tcPr>
            <w:tcW w:w="1080" w:type="dxa"/>
            <w:shd w:val="clear" w:color="auto" w:fill="auto"/>
            <w:vAlign w:val="bottom"/>
          </w:tcPr>
          <w:p w14:paraId="6DFC2BD2" w14:textId="77777777" w:rsidR="00156AF8" w:rsidRPr="007B02A2" w:rsidRDefault="00156AF8" w:rsidP="00574A98">
            <w:pPr>
              <w:pStyle w:val="TableText"/>
              <w:jc w:val="center"/>
            </w:pPr>
            <w:r>
              <w:t>1,284</w:t>
            </w:r>
          </w:p>
        </w:tc>
        <w:tc>
          <w:tcPr>
            <w:tcW w:w="1080" w:type="dxa"/>
            <w:shd w:val="clear" w:color="auto" w:fill="auto"/>
            <w:vAlign w:val="bottom"/>
          </w:tcPr>
          <w:p w14:paraId="7E2A0D26" w14:textId="77777777" w:rsidR="00156AF8" w:rsidRPr="007B02A2" w:rsidRDefault="00156AF8" w:rsidP="00574A98">
            <w:pPr>
              <w:pStyle w:val="TableText"/>
              <w:jc w:val="center"/>
            </w:pPr>
            <w:r>
              <w:t>NA</w:t>
            </w:r>
          </w:p>
        </w:tc>
        <w:tc>
          <w:tcPr>
            <w:tcW w:w="1080" w:type="dxa"/>
            <w:shd w:val="clear" w:color="auto" w:fill="auto"/>
            <w:vAlign w:val="bottom"/>
          </w:tcPr>
          <w:p w14:paraId="2E47605E" w14:textId="77777777" w:rsidR="00156AF8" w:rsidRPr="001B59DB" w:rsidRDefault="00156AF8" w:rsidP="00574A98">
            <w:pPr>
              <w:pStyle w:val="TableText"/>
              <w:jc w:val="center"/>
            </w:pPr>
            <w:r>
              <w:t>NA</w:t>
            </w:r>
          </w:p>
        </w:tc>
      </w:tr>
      <w:tr w:rsidR="00156AF8" w14:paraId="615A34A8" w14:textId="77777777" w:rsidTr="00574A98">
        <w:tc>
          <w:tcPr>
            <w:tcW w:w="1440" w:type="dxa"/>
            <w:tcBorders>
              <w:bottom w:val="single" w:sz="4" w:space="0" w:color="auto"/>
            </w:tcBorders>
            <w:shd w:val="clear" w:color="auto" w:fill="D9DCA9"/>
            <w:vAlign w:val="bottom"/>
          </w:tcPr>
          <w:p w14:paraId="1B5A2ED8" w14:textId="77777777" w:rsidR="00156AF8" w:rsidRDefault="00156AF8" w:rsidP="00574A98">
            <w:pPr>
              <w:pStyle w:val="TableText"/>
              <w:jc w:val="center"/>
            </w:pPr>
            <w:r>
              <w:t>Vanadium</w:t>
            </w:r>
          </w:p>
        </w:tc>
        <w:tc>
          <w:tcPr>
            <w:tcW w:w="1080" w:type="dxa"/>
            <w:tcBorders>
              <w:bottom w:val="single" w:sz="4" w:space="0" w:color="auto"/>
            </w:tcBorders>
            <w:shd w:val="clear" w:color="auto" w:fill="D9DCA9"/>
          </w:tcPr>
          <w:p w14:paraId="6DC3CFBD" w14:textId="77777777" w:rsidR="00156AF8" w:rsidRDefault="00156AF8" w:rsidP="00574A98">
            <w:pPr>
              <w:pStyle w:val="TableText"/>
              <w:jc w:val="center"/>
            </w:pPr>
            <w:r>
              <w:t>4</w:t>
            </w:r>
          </w:p>
        </w:tc>
        <w:tc>
          <w:tcPr>
            <w:tcW w:w="1080" w:type="dxa"/>
            <w:tcBorders>
              <w:bottom w:val="single" w:sz="4" w:space="0" w:color="auto"/>
            </w:tcBorders>
            <w:shd w:val="clear" w:color="auto" w:fill="D9DCA9"/>
          </w:tcPr>
          <w:p w14:paraId="0C056A24" w14:textId="77777777" w:rsidR="00156AF8" w:rsidRDefault="00156AF8" w:rsidP="00574A98">
            <w:pPr>
              <w:pStyle w:val="TableText"/>
              <w:jc w:val="center"/>
            </w:pPr>
            <w:r>
              <w:t>250</w:t>
            </w:r>
          </w:p>
        </w:tc>
        <w:tc>
          <w:tcPr>
            <w:tcW w:w="1080" w:type="dxa"/>
            <w:tcBorders>
              <w:bottom w:val="single" w:sz="4" w:space="0" w:color="auto"/>
            </w:tcBorders>
            <w:shd w:val="clear" w:color="auto" w:fill="D9DCA9"/>
            <w:vAlign w:val="bottom"/>
          </w:tcPr>
          <w:p w14:paraId="46C5B0E2" w14:textId="77777777" w:rsidR="00156AF8" w:rsidRDefault="00156AF8" w:rsidP="00574A98">
            <w:pPr>
              <w:pStyle w:val="TableText"/>
              <w:jc w:val="center"/>
            </w:pPr>
            <w:r>
              <w:t>40</w:t>
            </w:r>
          </w:p>
        </w:tc>
        <w:tc>
          <w:tcPr>
            <w:tcW w:w="1080" w:type="dxa"/>
            <w:tcBorders>
              <w:bottom w:val="single" w:sz="4" w:space="0" w:color="auto"/>
            </w:tcBorders>
            <w:shd w:val="clear" w:color="auto" w:fill="D9DCA9"/>
          </w:tcPr>
          <w:p w14:paraId="291FA4B8" w14:textId="77777777" w:rsidR="00156AF8" w:rsidRDefault="00156AF8" w:rsidP="00574A98">
            <w:pPr>
              <w:pStyle w:val="TableText"/>
              <w:jc w:val="center"/>
            </w:pPr>
            <w:r>
              <w:t>72</w:t>
            </w:r>
          </w:p>
        </w:tc>
        <w:tc>
          <w:tcPr>
            <w:tcW w:w="1080" w:type="dxa"/>
            <w:tcBorders>
              <w:bottom w:val="single" w:sz="4" w:space="0" w:color="auto"/>
            </w:tcBorders>
            <w:shd w:val="clear" w:color="auto" w:fill="D9DCA9"/>
            <w:vAlign w:val="bottom"/>
          </w:tcPr>
          <w:p w14:paraId="3DFEFFC9" w14:textId="77777777" w:rsidR="00156AF8" w:rsidRDefault="00156AF8" w:rsidP="00574A98">
            <w:pPr>
              <w:pStyle w:val="TableText"/>
              <w:jc w:val="center"/>
            </w:pPr>
            <w:r>
              <w:t>93</w:t>
            </w:r>
          </w:p>
        </w:tc>
        <w:tc>
          <w:tcPr>
            <w:tcW w:w="1080" w:type="dxa"/>
            <w:tcBorders>
              <w:bottom w:val="single" w:sz="4" w:space="0" w:color="auto"/>
            </w:tcBorders>
            <w:shd w:val="clear" w:color="auto" w:fill="D9DCA9"/>
            <w:vAlign w:val="bottom"/>
          </w:tcPr>
          <w:p w14:paraId="7AA78CCB" w14:textId="77777777" w:rsidR="00156AF8" w:rsidRDefault="00156AF8" w:rsidP="00574A98">
            <w:pPr>
              <w:pStyle w:val="TableText"/>
              <w:jc w:val="center"/>
            </w:pPr>
            <w:r>
              <w:t>93</w:t>
            </w:r>
          </w:p>
        </w:tc>
        <w:tc>
          <w:tcPr>
            <w:tcW w:w="1080" w:type="dxa"/>
            <w:tcBorders>
              <w:bottom w:val="single" w:sz="4" w:space="0" w:color="auto"/>
            </w:tcBorders>
            <w:shd w:val="clear" w:color="auto" w:fill="D9DCA9"/>
            <w:vAlign w:val="bottom"/>
          </w:tcPr>
          <w:p w14:paraId="08D15298" w14:textId="77777777" w:rsidR="00156AF8" w:rsidRPr="001B59DB" w:rsidRDefault="00156AF8" w:rsidP="00574A98">
            <w:pPr>
              <w:pStyle w:val="TableText"/>
              <w:jc w:val="center"/>
            </w:pPr>
            <w:r>
              <w:t>115</w:t>
            </w:r>
          </w:p>
        </w:tc>
      </w:tr>
      <w:tr w:rsidR="00574A98" w14:paraId="67D9076C" w14:textId="77777777" w:rsidTr="00574A98">
        <w:tc>
          <w:tcPr>
            <w:tcW w:w="9000" w:type="dxa"/>
            <w:gridSpan w:val="8"/>
            <w:tcBorders>
              <w:top w:val="single" w:sz="4" w:space="0" w:color="auto"/>
              <w:left w:val="nil"/>
              <w:bottom w:val="nil"/>
              <w:right w:val="nil"/>
            </w:tcBorders>
            <w:shd w:val="clear" w:color="auto" w:fill="auto"/>
            <w:vAlign w:val="bottom"/>
          </w:tcPr>
          <w:p w14:paraId="75C6D4A7" w14:textId="092C9DAF" w:rsidR="00574A98" w:rsidRDefault="00574A98" w:rsidP="00574A98">
            <w:pPr>
              <w:pStyle w:val="TableFootnote"/>
            </w:pPr>
            <w:r w:rsidRPr="009720FB">
              <w:t xml:space="preserve">*Data range from summary maps: OFR09-02, Minnesota Soil, Till, and Ground-Water </w:t>
            </w:r>
            <w:r>
              <w:t xml:space="preserve">Geochemical Data. Lively, R.S.; </w:t>
            </w:r>
            <w:r w:rsidRPr="009720FB">
              <w:t>Thorleifson, L.Harvey (Minnesota Geological Survey, 2009) http://conservancy.umn.edu/handle/11299/117364</w:t>
            </w:r>
            <w:r>
              <w:t xml:space="preserve"> </w:t>
            </w:r>
          </w:p>
        </w:tc>
      </w:tr>
    </w:tbl>
    <w:p w14:paraId="7B044189" w14:textId="59F86634" w:rsidR="004056AB" w:rsidRPr="00A74963" w:rsidRDefault="0037194B" w:rsidP="00C6512D">
      <w:ins w:id="785" w:author="Eric C. Lund" w:date="2019-08-26T14:16:00Z">
        <w:r w:rsidRPr="00A74963">
          <w:rPr>
            <w:color w:val="0070C0"/>
          </w:rPr>
          <w:t>Tables 5a</w:t>
        </w:r>
        <w:r>
          <w:t xml:space="preserve"> to </w:t>
        </w:r>
        <w:r w:rsidRPr="00A74963">
          <w:rPr>
            <w:color w:val="0070C0"/>
          </w:rPr>
          <w:t>5c</w:t>
        </w:r>
        <w:r>
          <w:rPr>
            <w:color w:val="0070C0"/>
          </w:rPr>
          <w:t xml:space="preserve"> </w:t>
        </w:r>
        <w:r>
          <w:t xml:space="preserve">provide a summary of exceedances of the above-referenced criteria and all data is included in Appendix E. </w:t>
        </w:r>
      </w:ins>
      <w:r w:rsidR="00024459">
        <w:t>An abbreviated summa</w:t>
      </w:r>
      <w:r w:rsidR="00AD5273">
        <w:t>ry of the analytical results from the Phase A solid media sampling is provided below.</w:t>
      </w:r>
      <w:r w:rsidR="00116499">
        <w:t xml:space="preserve"> </w:t>
      </w:r>
      <w:r w:rsidR="00AD5273">
        <w:t>For a more detailed discussion, please refer to</w:t>
      </w:r>
      <w:r w:rsidR="004B1F27">
        <w:t xml:space="preserve"> </w:t>
      </w:r>
      <w:ins w:id="786" w:author="Eric C. Lund" w:date="2019-08-26T14:16:00Z">
        <w:r w:rsidR="004B1F27">
          <w:t>the</w:t>
        </w:r>
        <w:r w:rsidR="00AD5273">
          <w:t xml:space="preserve"> </w:t>
        </w:r>
      </w:ins>
      <w:r w:rsidR="00AD5273" w:rsidRPr="00F32CD8">
        <w:rPr>
          <w:i/>
        </w:rPr>
        <w:t>Phase A Investigation Report</w:t>
      </w:r>
      <w:r w:rsidR="00AD5273">
        <w:rPr>
          <w:i/>
        </w:rPr>
        <w:t xml:space="preserve"> </w:t>
      </w:r>
      <w:r w:rsidR="00AD5273">
        <w:t>(Barr, 2018).</w:t>
      </w:r>
      <w:r w:rsidR="00116499">
        <w:t xml:space="preserve"> </w:t>
      </w:r>
      <w:del w:id="787" w:author="Eric C. Lund" w:date="2019-08-26T14:16:00Z">
        <w:r w:rsidR="00A74963" w:rsidRPr="00A74963">
          <w:rPr>
            <w:color w:val="0070C0"/>
          </w:rPr>
          <w:delText>Tables 5a</w:delText>
        </w:r>
        <w:r w:rsidR="00A74963">
          <w:delText xml:space="preserve"> to </w:delText>
        </w:r>
        <w:r w:rsidR="00A74963" w:rsidRPr="00A74963">
          <w:rPr>
            <w:color w:val="0070C0"/>
          </w:rPr>
          <w:delText>5c</w:delText>
        </w:r>
        <w:r w:rsidR="00A74963">
          <w:rPr>
            <w:color w:val="0070C0"/>
          </w:rPr>
          <w:delText xml:space="preserve"> </w:delText>
        </w:r>
        <w:r w:rsidR="00A74963">
          <w:delText xml:space="preserve">provide a summary of </w:delText>
        </w:r>
        <w:r w:rsidR="00B12DB6">
          <w:delText>exceedances of the above-referenced criteria.</w:delText>
        </w:r>
      </w:del>
    </w:p>
    <w:p w14:paraId="381F3858" w14:textId="7F1139EB" w:rsidR="00AD5273" w:rsidRDefault="00FD737A" w:rsidP="00C6512D">
      <w:r w:rsidRPr="001E3A9E">
        <w:rPr>
          <w:u w:val="single"/>
        </w:rPr>
        <w:t>MSW/CD</w:t>
      </w:r>
      <w:r>
        <w:t xml:space="preserve"> – Concentrations of metals, semi</w:t>
      </w:r>
      <w:r w:rsidR="00800FEA">
        <w:t>-</w:t>
      </w:r>
      <w:r>
        <w:t xml:space="preserve">volatile organic compounds (SVOCs), volatile organic compounds (VOCs), PCBs, and total petroleum hydrocarbons (TPHs) </w:t>
      </w:r>
      <w:r w:rsidR="0077093B">
        <w:t xml:space="preserve">that exceeded the comparison criteria listed above </w:t>
      </w:r>
      <w:r>
        <w:t xml:space="preserve">were detected in samples of </w:t>
      </w:r>
      <w:r w:rsidR="006217C5">
        <w:t>MSW/CD</w:t>
      </w:r>
      <w:r>
        <w:t xml:space="preserve"> throughout the Landfill and Dump.</w:t>
      </w:r>
      <w:r w:rsidR="00116499">
        <w:t xml:space="preserve"> </w:t>
      </w:r>
    </w:p>
    <w:tbl>
      <w:tblPr>
        <w:tblStyle w:val="TableGrid"/>
        <w:tblW w:w="9090" w:type="dxa"/>
        <w:tblInd w:w="85" w:type="dxa"/>
        <w:tblLayout w:type="fixed"/>
        <w:tblLook w:val="04A0" w:firstRow="1" w:lastRow="0" w:firstColumn="1" w:lastColumn="0" w:noHBand="0" w:noVBand="1"/>
      </w:tblPr>
      <w:tblGrid>
        <w:gridCol w:w="1620"/>
        <w:gridCol w:w="1170"/>
        <w:gridCol w:w="1620"/>
        <w:gridCol w:w="1710"/>
        <w:gridCol w:w="1530"/>
        <w:gridCol w:w="1440"/>
      </w:tblGrid>
      <w:tr w:rsidR="00382CD5" w14:paraId="330A19DF" w14:textId="77777777" w:rsidTr="00C3518C">
        <w:trPr>
          <w:cantSplit/>
          <w:tblHeader/>
        </w:trPr>
        <w:tc>
          <w:tcPr>
            <w:tcW w:w="1620" w:type="dxa"/>
            <w:vMerge w:val="restart"/>
            <w:shd w:val="clear" w:color="auto" w:fill="91963C"/>
            <w:vAlign w:val="center"/>
          </w:tcPr>
          <w:p w14:paraId="3EA702C7" w14:textId="217C5E8F" w:rsidR="00382CD5" w:rsidRPr="00C3518C" w:rsidRDefault="00382CD5" w:rsidP="00C3518C">
            <w:pPr>
              <w:pStyle w:val="TableHeading"/>
              <w:rPr>
                <w:b/>
                <w:color w:val="FFFFFF" w:themeColor="background1"/>
              </w:rPr>
            </w:pPr>
            <w:r w:rsidRPr="00C3518C">
              <w:rPr>
                <w:b/>
                <w:color w:val="FFFFFF" w:themeColor="background1"/>
              </w:rPr>
              <w:t>Parameter</w:t>
            </w:r>
          </w:p>
        </w:tc>
        <w:tc>
          <w:tcPr>
            <w:tcW w:w="1170" w:type="dxa"/>
            <w:vMerge w:val="restart"/>
            <w:shd w:val="clear" w:color="auto" w:fill="91963C"/>
            <w:vAlign w:val="center"/>
          </w:tcPr>
          <w:p w14:paraId="28226E27" w14:textId="77777777" w:rsidR="00382CD5" w:rsidRPr="00C3518C" w:rsidRDefault="00382CD5" w:rsidP="00C3518C">
            <w:pPr>
              <w:pStyle w:val="TableHeading"/>
              <w:rPr>
                <w:b/>
                <w:color w:val="FFFFFF" w:themeColor="background1"/>
              </w:rPr>
            </w:pPr>
            <w:r w:rsidRPr="00C3518C">
              <w:rPr>
                <w:b/>
                <w:color w:val="FFFFFF" w:themeColor="background1"/>
              </w:rPr>
              <w:t>Samples Analyzed</w:t>
            </w:r>
          </w:p>
        </w:tc>
        <w:tc>
          <w:tcPr>
            <w:tcW w:w="6300" w:type="dxa"/>
            <w:gridSpan w:val="4"/>
            <w:shd w:val="clear" w:color="auto" w:fill="91963C"/>
            <w:vAlign w:val="center"/>
          </w:tcPr>
          <w:p w14:paraId="4BE88A2F" w14:textId="0175F935" w:rsidR="00382CD5" w:rsidRPr="00C3518C" w:rsidRDefault="00382CD5" w:rsidP="00C3518C">
            <w:pPr>
              <w:pStyle w:val="TableHeading"/>
              <w:rPr>
                <w:b/>
                <w:color w:val="FFFFFF" w:themeColor="background1"/>
              </w:rPr>
            </w:pPr>
            <w:r w:rsidRPr="00C3518C">
              <w:rPr>
                <w:b/>
                <w:color w:val="FFFFFF" w:themeColor="background1"/>
              </w:rPr>
              <w:t xml:space="preserve">Number of </w:t>
            </w:r>
            <w:r w:rsidR="00156AF8" w:rsidRPr="00C3518C">
              <w:rPr>
                <w:b/>
                <w:color w:val="FFFFFF" w:themeColor="background1"/>
              </w:rPr>
              <w:t xml:space="preserve">Phase A </w:t>
            </w:r>
            <w:r w:rsidRPr="00C3518C">
              <w:rPr>
                <w:b/>
                <w:color w:val="FFFFFF" w:themeColor="background1"/>
              </w:rPr>
              <w:t>Sample Locations with SRV Exceedances</w:t>
            </w:r>
          </w:p>
        </w:tc>
      </w:tr>
      <w:tr w:rsidR="00382CD5" w14:paraId="007FBC2E" w14:textId="77777777" w:rsidTr="00C3518C">
        <w:trPr>
          <w:cantSplit/>
          <w:tblHeader/>
        </w:trPr>
        <w:tc>
          <w:tcPr>
            <w:tcW w:w="1620" w:type="dxa"/>
            <w:vMerge/>
            <w:shd w:val="clear" w:color="auto" w:fill="91963C"/>
            <w:vAlign w:val="center"/>
          </w:tcPr>
          <w:p w14:paraId="258F4FF6" w14:textId="77777777" w:rsidR="00382CD5" w:rsidRPr="00C3518C" w:rsidRDefault="00382CD5" w:rsidP="00C3518C">
            <w:pPr>
              <w:pStyle w:val="TableHeading"/>
              <w:rPr>
                <w:b/>
                <w:color w:val="FFFFFF" w:themeColor="background1"/>
              </w:rPr>
            </w:pPr>
          </w:p>
        </w:tc>
        <w:tc>
          <w:tcPr>
            <w:tcW w:w="1170" w:type="dxa"/>
            <w:vMerge/>
            <w:shd w:val="clear" w:color="auto" w:fill="91963C"/>
            <w:vAlign w:val="center"/>
          </w:tcPr>
          <w:p w14:paraId="05FB62F1" w14:textId="77777777" w:rsidR="00382CD5" w:rsidRPr="00C3518C" w:rsidRDefault="00382CD5" w:rsidP="00C3518C">
            <w:pPr>
              <w:pStyle w:val="TableHeading"/>
              <w:rPr>
                <w:b/>
                <w:color w:val="FFFFFF" w:themeColor="background1"/>
              </w:rPr>
            </w:pPr>
          </w:p>
        </w:tc>
        <w:tc>
          <w:tcPr>
            <w:tcW w:w="1620" w:type="dxa"/>
            <w:shd w:val="clear" w:color="auto" w:fill="91963C"/>
            <w:vAlign w:val="center"/>
          </w:tcPr>
          <w:p w14:paraId="180F7179" w14:textId="1B40C0E7" w:rsidR="00382CD5" w:rsidRPr="00C3518C" w:rsidRDefault="00382CD5" w:rsidP="00C3518C">
            <w:pPr>
              <w:pStyle w:val="TableHeading"/>
              <w:rPr>
                <w:b/>
                <w:color w:val="FFFFFF" w:themeColor="background1"/>
              </w:rPr>
            </w:pPr>
            <w:r w:rsidRPr="00C3518C">
              <w:rPr>
                <w:b/>
                <w:color w:val="FFFFFF" w:themeColor="background1"/>
              </w:rPr>
              <w:t>MPCA Unregulated Fill</w:t>
            </w:r>
            <w:r w:rsidR="00EC73BB" w:rsidRPr="00C3518C">
              <w:rPr>
                <w:b/>
                <w:color w:val="FFFFFF" w:themeColor="background1"/>
              </w:rPr>
              <w:t>*</w:t>
            </w:r>
          </w:p>
        </w:tc>
        <w:tc>
          <w:tcPr>
            <w:tcW w:w="1710" w:type="dxa"/>
            <w:shd w:val="clear" w:color="auto" w:fill="91963C"/>
            <w:vAlign w:val="center"/>
          </w:tcPr>
          <w:p w14:paraId="7A89ECF7" w14:textId="2CBED7BD" w:rsidR="00382CD5" w:rsidRPr="00C3518C" w:rsidRDefault="00382CD5" w:rsidP="00C3518C">
            <w:pPr>
              <w:pStyle w:val="TableHeading"/>
              <w:rPr>
                <w:b/>
                <w:color w:val="FFFFFF" w:themeColor="background1"/>
              </w:rPr>
            </w:pPr>
            <w:r w:rsidRPr="00C3518C">
              <w:rPr>
                <w:b/>
                <w:color w:val="FFFFFF" w:themeColor="background1"/>
              </w:rPr>
              <w:t>MPCA Tier 2 Recreational SRV</w:t>
            </w:r>
          </w:p>
        </w:tc>
        <w:tc>
          <w:tcPr>
            <w:tcW w:w="1530" w:type="dxa"/>
            <w:shd w:val="clear" w:color="auto" w:fill="91963C"/>
            <w:vAlign w:val="center"/>
          </w:tcPr>
          <w:p w14:paraId="2380F218" w14:textId="244808E5" w:rsidR="00382CD5" w:rsidRPr="00C3518C" w:rsidRDefault="00382CD5" w:rsidP="00C3518C">
            <w:pPr>
              <w:pStyle w:val="TableHeading"/>
              <w:rPr>
                <w:b/>
                <w:color w:val="FFFFFF" w:themeColor="background1"/>
              </w:rPr>
            </w:pPr>
            <w:r w:rsidRPr="00C3518C">
              <w:rPr>
                <w:b/>
                <w:color w:val="FFFFFF" w:themeColor="background1"/>
              </w:rPr>
              <w:t>MPCA Tier 2 Industrial SRV</w:t>
            </w:r>
          </w:p>
        </w:tc>
        <w:tc>
          <w:tcPr>
            <w:tcW w:w="1440" w:type="dxa"/>
            <w:shd w:val="clear" w:color="auto" w:fill="91963C"/>
            <w:vAlign w:val="center"/>
          </w:tcPr>
          <w:p w14:paraId="24D452F8" w14:textId="77777777" w:rsidR="00382CD5" w:rsidRPr="00C3518C" w:rsidRDefault="00382CD5" w:rsidP="00C3518C">
            <w:pPr>
              <w:pStyle w:val="TableHeading"/>
              <w:rPr>
                <w:b/>
                <w:color w:val="FFFFFF" w:themeColor="background1"/>
              </w:rPr>
            </w:pPr>
            <w:r w:rsidRPr="00C3518C">
              <w:rPr>
                <w:b/>
                <w:color w:val="FFFFFF" w:themeColor="background1"/>
              </w:rPr>
              <w:t>MPCA Screening SLV</w:t>
            </w:r>
          </w:p>
        </w:tc>
      </w:tr>
      <w:tr w:rsidR="00382CD5" w14:paraId="07315F28" w14:textId="77777777" w:rsidTr="00382CD5">
        <w:trPr>
          <w:cantSplit/>
          <w:tblHeader/>
        </w:trPr>
        <w:tc>
          <w:tcPr>
            <w:tcW w:w="1620" w:type="dxa"/>
            <w:vAlign w:val="bottom"/>
          </w:tcPr>
          <w:p w14:paraId="3F62DA26" w14:textId="77777777" w:rsidR="00382CD5" w:rsidRPr="004820D0" w:rsidRDefault="00382CD5" w:rsidP="00C3518C">
            <w:pPr>
              <w:pStyle w:val="TableText"/>
              <w:jc w:val="center"/>
            </w:pPr>
            <w:r>
              <w:t>Metals</w:t>
            </w:r>
          </w:p>
        </w:tc>
        <w:tc>
          <w:tcPr>
            <w:tcW w:w="1170" w:type="dxa"/>
            <w:vAlign w:val="bottom"/>
          </w:tcPr>
          <w:p w14:paraId="4E57A871" w14:textId="4DCB6311" w:rsidR="00382CD5" w:rsidRPr="004820D0" w:rsidRDefault="00382CD5" w:rsidP="00C3518C">
            <w:pPr>
              <w:pStyle w:val="TableText"/>
              <w:jc w:val="center"/>
            </w:pPr>
            <w:r>
              <w:t>48</w:t>
            </w:r>
          </w:p>
        </w:tc>
        <w:tc>
          <w:tcPr>
            <w:tcW w:w="1620" w:type="dxa"/>
            <w:vAlign w:val="bottom"/>
          </w:tcPr>
          <w:p w14:paraId="13E5C4AE" w14:textId="54A2D834" w:rsidR="00382CD5" w:rsidRPr="004820D0" w:rsidRDefault="00382CD5" w:rsidP="00C3518C">
            <w:pPr>
              <w:pStyle w:val="TableText"/>
              <w:jc w:val="center"/>
            </w:pPr>
            <w:r>
              <w:t>-</w:t>
            </w:r>
          </w:p>
        </w:tc>
        <w:tc>
          <w:tcPr>
            <w:tcW w:w="1710" w:type="dxa"/>
            <w:vAlign w:val="bottom"/>
          </w:tcPr>
          <w:p w14:paraId="038845DA" w14:textId="0B2DC9EE" w:rsidR="00382CD5" w:rsidRDefault="00382CD5" w:rsidP="00C3518C">
            <w:pPr>
              <w:pStyle w:val="TableText"/>
              <w:jc w:val="center"/>
            </w:pPr>
            <w:r>
              <w:t>42</w:t>
            </w:r>
          </w:p>
        </w:tc>
        <w:tc>
          <w:tcPr>
            <w:tcW w:w="1530" w:type="dxa"/>
            <w:vAlign w:val="bottom"/>
          </w:tcPr>
          <w:p w14:paraId="70B70194" w14:textId="37ED47D9" w:rsidR="00382CD5" w:rsidRPr="004820D0" w:rsidRDefault="00382CD5" w:rsidP="00C3518C">
            <w:pPr>
              <w:pStyle w:val="TableText"/>
              <w:jc w:val="center"/>
            </w:pPr>
            <w:r>
              <w:t>13</w:t>
            </w:r>
          </w:p>
        </w:tc>
        <w:tc>
          <w:tcPr>
            <w:tcW w:w="1440" w:type="dxa"/>
            <w:vAlign w:val="bottom"/>
          </w:tcPr>
          <w:p w14:paraId="37C477B6" w14:textId="252FCAC6" w:rsidR="00382CD5" w:rsidRPr="004820D0" w:rsidRDefault="00382CD5" w:rsidP="00C3518C">
            <w:pPr>
              <w:pStyle w:val="TableText"/>
              <w:jc w:val="center"/>
            </w:pPr>
            <w:r>
              <w:t>47</w:t>
            </w:r>
          </w:p>
        </w:tc>
      </w:tr>
      <w:tr w:rsidR="00382CD5" w14:paraId="635F02D2" w14:textId="77777777" w:rsidTr="00382CD5">
        <w:trPr>
          <w:cantSplit/>
          <w:tblHeader/>
        </w:trPr>
        <w:tc>
          <w:tcPr>
            <w:tcW w:w="1620" w:type="dxa"/>
            <w:shd w:val="clear" w:color="auto" w:fill="D9DCA9"/>
            <w:vAlign w:val="bottom"/>
          </w:tcPr>
          <w:p w14:paraId="0C1C3370" w14:textId="77777777" w:rsidR="00382CD5" w:rsidRPr="007C4336" w:rsidRDefault="00382CD5" w:rsidP="00C3518C">
            <w:pPr>
              <w:pStyle w:val="TableText"/>
              <w:jc w:val="center"/>
            </w:pPr>
            <w:r>
              <w:t>VOCs</w:t>
            </w:r>
          </w:p>
        </w:tc>
        <w:tc>
          <w:tcPr>
            <w:tcW w:w="1170" w:type="dxa"/>
            <w:shd w:val="clear" w:color="auto" w:fill="D9DCA9"/>
            <w:vAlign w:val="bottom"/>
          </w:tcPr>
          <w:p w14:paraId="30EE021E" w14:textId="784FAD17" w:rsidR="00382CD5" w:rsidRPr="007C4336" w:rsidRDefault="00382CD5" w:rsidP="00C3518C">
            <w:pPr>
              <w:pStyle w:val="TableText"/>
              <w:jc w:val="center"/>
            </w:pPr>
            <w:r>
              <w:t>48</w:t>
            </w:r>
          </w:p>
        </w:tc>
        <w:tc>
          <w:tcPr>
            <w:tcW w:w="1620" w:type="dxa"/>
            <w:shd w:val="clear" w:color="auto" w:fill="D9DCA9"/>
            <w:vAlign w:val="bottom"/>
          </w:tcPr>
          <w:p w14:paraId="35D3F5BE" w14:textId="064D38B8" w:rsidR="00382CD5" w:rsidRPr="007C4336" w:rsidRDefault="00382CD5" w:rsidP="00C3518C">
            <w:pPr>
              <w:pStyle w:val="TableText"/>
              <w:jc w:val="center"/>
            </w:pPr>
            <w:r>
              <w:t>-</w:t>
            </w:r>
          </w:p>
        </w:tc>
        <w:tc>
          <w:tcPr>
            <w:tcW w:w="1710" w:type="dxa"/>
            <w:shd w:val="clear" w:color="auto" w:fill="D9DCA9"/>
            <w:vAlign w:val="bottom"/>
          </w:tcPr>
          <w:p w14:paraId="13178490" w14:textId="03689F9C" w:rsidR="00382CD5" w:rsidRDefault="00382CD5" w:rsidP="00C3518C">
            <w:pPr>
              <w:pStyle w:val="TableText"/>
              <w:jc w:val="center"/>
            </w:pPr>
            <w:r>
              <w:t>2</w:t>
            </w:r>
          </w:p>
        </w:tc>
        <w:tc>
          <w:tcPr>
            <w:tcW w:w="1530" w:type="dxa"/>
            <w:shd w:val="clear" w:color="auto" w:fill="D9DCA9"/>
            <w:vAlign w:val="bottom"/>
          </w:tcPr>
          <w:p w14:paraId="1F874062" w14:textId="1DEC737F" w:rsidR="00382CD5" w:rsidRPr="007C4336" w:rsidRDefault="00382CD5" w:rsidP="00C3518C">
            <w:pPr>
              <w:pStyle w:val="TableText"/>
              <w:jc w:val="center"/>
            </w:pPr>
            <w:r>
              <w:t>1</w:t>
            </w:r>
          </w:p>
        </w:tc>
        <w:tc>
          <w:tcPr>
            <w:tcW w:w="1440" w:type="dxa"/>
            <w:shd w:val="clear" w:color="auto" w:fill="D9DCA9"/>
            <w:vAlign w:val="bottom"/>
          </w:tcPr>
          <w:p w14:paraId="22BDB895" w14:textId="2643B55A" w:rsidR="00382CD5" w:rsidRPr="002C4261" w:rsidRDefault="00382CD5" w:rsidP="00C3518C">
            <w:pPr>
              <w:pStyle w:val="TableText"/>
              <w:jc w:val="center"/>
            </w:pPr>
            <w:r>
              <w:t>24</w:t>
            </w:r>
          </w:p>
        </w:tc>
      </w:tr>
      <w:tr w:rsidR="00382CD5" w14:paraId="1D6496FB" w14:textId="77777777" w:rsidTr="00382CD5">
        <w:trPr>
          <w:cantSplit/>
          <w:tblHeader/>
        </w:trPr>
        <w:tc>
          <w:tcPr>
            <w:tcW w:w="1620" w:type="dxa"/>
            <w:shd w:val="clear" w:color="auto" w:fill="auto"/>
            <w:vAlign w:val="bottom"/>
          </w:tcPr>
          <w:p w14:paraId="4EFC1232" w14:textId="77777777" w:rsidR="00382CD5" w:rsidRPr="004820D0" w:rsidRDefault="00382CD5" w:rsidP="00C3518C">
            <w:pPr>
              <w:pStyle w:val="TableText"/>
              <w:jc w:val="center"/>
            </w:pPr>
            <w:r>
              <w:t>PCBs</w:t>
            </w:r>
          </w:p>
        </w:tc>
        <w:tc>
          <w:tcPr>
            <w:tcW w:w="1170" w:type="dxa"/>
            <w:shd w:val="clear" w:color="auto" w:fill="auto"/>
            <w:vAlign w:val="bottom"/>
          </w:tcPr>
          <w:p w14:paraId="3752F530" w14:textId="7CF8EA5A" w:rsidR="00382CD5" w:rsidRPr="004820D0" w:rsidRDefault="00382CD5" w:rsidP="00C3518C">
            <w:pPr>
              <w:pStyle w:val="TableText"/>
              <w:jc w:val="center"/>
            </w:pPr>
            <w:r>
              <w:t>48</w:t>
            </w:r>
          </w:p>
        </w:tc>
        <w:tc>
          <w:tcPr>
            <w:tcW w:w="1620" w:type="dxa"/>
            <w:shd w:val="clear" w:color="auto" w:fill="auto"/>
            <w:vAlign w:val="bottom"/>
          </w:tcPr>
          <w:p w14:paraId="0494F0EF" w14:textId="5B85A357" w:rsidR="00382CD5" w:rsidRPr="007B02A2" w:rsidRDefault="00382CD5" w:rsidP="00C3518C">
            <w:pPr>
              <w:pStyle w:val="TableText"/>
              <w:jc w:val="center"/>
            </w:pPr>
            <w:r>
              <w:t>-</w:t>
            </w:r>
          </w:p>
        </w:tc>
        <w:tc>
          <w:tcPr>
            <w:tcW w:w="1710" w:type="dxa"/>
            <w:vAlign w:val="bottom"/>
          </w:tcPr>
          <w:p w14:paraId="6601C44C" w14:textId="5B951CB3" w:rsidR="00382CD5" w:rsidRPr="007B02A2" w:rsidRDefault="00294F77" w:rsidP="00C3518C">
            <w:pPr>
              <w:pStyle w:val="TableText"/>
              <w:jc w:val="center"/>
            </w:pPr>
            <w:r>
              <w:t>20</w:t>
            </w:r>
          </w:p>
        </w:tc>
        <w:tc>
          <w:tcPr>
            <w:tcW w:w="1530" w:type="dxa"/>
            <w:shd w:val="clear" w:color="auto" w:fill="auto"/>
            <w:vAlign w:val="bottom"/>
          </w:tcPr>
          <w:p w14:paraId="60EBA0AB" w14:textId="6468A648" w:rsidR="00382CD5" w:rsidRPr="007B02A2" w:rsidRDefault="00294F77" w:rsidP="00C3518C">
            <w:pPr>
              <w:pStyle w:val="TableText"/>
              <w:jc w:val="center"/>
            </w:pPr>
            <w:r>
              <w:t>8</w:t>
            </w:r>
          </w:p>
        </w:tc>
        <w:tc>
          <w:tcPr>
            <w:tcW w:w="1440" w:type="dxa"/>
            <w:shd w:val="clear" w:color="auto" w:fill="auto"/>
            <w:vAlign w:val="bottom"/>
          </w:tcPr>
          <w:p w14:paraId="4A7FA187" w14:textId="2934079F" w:rsidR="00382CD5" w:rsidRPr="007B02A2" w:rsidRDefault="00294F77" w:rsidP="00C3518C">
            <w:pPr>
              <w:pStyle w:val="TableText"/>
              <w:jc w:val="center"/>
            </w:pPr>
            <w:r>
              <w:t>35</w:t>
            </w:r>
          </w:p>
        </w:tc>
      </w:tr>
      <w:tr w:rsidR="00382CD5" w14:paraId="5519F1D1" w14:textId="77777777" w:rsidTr="00382CD5">
        <w:trPr>
          <w:cantSplit/>
          <w:tblHeader/>
        </w:trPr>
        <w:tc>
          <w:tcPr>
            <w:tcW w:w="1620" w:type="dxa"/>
            <w:shd w:val="clear" w:color="auto" w:fill="D9DCA9"/>
            <w:vAlign w:val="bottom"/>
          </w:tcPr>
          <w:p w14:paraId="3700D3FB" w14:textId="77777777" w:rsidR="00382CD5" w:rsidRPr="00C85460" w:rsidRDefault="00382CD5" w:rsidP="00C3518C">
            <w:pPr>
              <w:pStyle w:val="TableText"/>
              <w:jc w:val="center"/>
              <w:rPr>
                <w:szCs w:val="16"/>
              </w:rPr>
            </w:pPr>
            <w:r w:rsidRPr="00C85460">
              <w:rPr>
                <w:szCs w:val="16"/>
              </w:rPr>
              <w:t>B(a)P equivalent</w:t>
            </w:r>
          </w:p>
        </w:tc>
        <w:tc>
          <w:tcPr>
            <w:tcW w:w="1170" w:type="dxa"/>
            <w:shd w:val="clear" w:color="auto" w:fill="D9DCA9"/>
            <w:vAlign w:val="bottom"/>
          </w:tcPr>
          <w:p w14:paraId="35D111E3" w14:textId="5C074D18" w:rsidR="00382CD5" w:rsidRPr="004820D0" w:rsidRDefault="00382CD5" w:rsidP="00C3518C">
            <w:pPr>
              <w:pStyle w:val="TableText"/>
              <w:jc w:val="center"/>
            </w:pPr>
            <w:r>
              <w:t>48</w:t>
            </w:r>
          </w:p>
        </w:tc>
        <w:tc>
          <w:tcPr>
            <w:tcW w:w="1620" w:type="dxa"/>
            <w:shd w:val="clear" w:color="auto" w:fill="D9DCA9"/>
            <w:vAlign w:val="bottom"/>
          </w:tcPr>
          <w:p w14:paraId="30A7F2CE" w14:textId="30D818CC" w:rsidR="00382CD5" w:rsidRPr="007B02A2" w:rsidRDefault="00382CD5" w:rsidP="00C3518C">
            <w:pPr>
              <w:pStyle w:val="TableText"/>
              <w:jc w:val="center"/>
            </w:pPr>
            <w:r>
              <w:t>-</w:t>
            </w:r>
          </w:p>
        </w:tc>
        <w:tc>
          <w:tcPr>
            <w:tcW w:w="1710" w:type="dxa"/>
            <w:shd w:val="clear" w:color="auto" w:fill="D9DCA9"/>
            <w:vAlign w:val="bottom"/>
          </w:tcPr>
          <w:p w14:paraId="3288FB78" w14:textId="38D8CAFE" w:rsidR="00382CD5" w:rsidRPr="007B02A2" w:rsidRDefault="00294F77" w:rsidP="00C3518C">
            <w:pPr>
              <w:pStyle w:val="TableText"/>
              <w:jc w:val="center"/>
            </w:pPr>
            <w:r>
              <w:t>15</w:t>
            </w:r>
          </w:p>
        </w:tc>
        <w:tc>
          <w:tcPr>
            <w:tcW w:w="1530" w:type="dxa"/>
            <w:shd w:val="clear" w:color="auto" w:fill="D9DCA9"/>
            <w:vAlign w:val="bottom"/>
          </w:tcPr>
          <w:p w14:paraId="361A8B4C" w14:textId="638540E4" w:rsidR="00382CD5" w:rsidRPr="007B02A2" w:rsidRDefault="00294F77" w:rsidP="00C3518C">
            <w:pPr>
              <w:pStyle w:val="TableText"/>
              <w:jc w:val="center"/>
            </w:pPr>
            <w:r>
              <w:t>12</w:t>
            </w:r>
          </w:p>
        </w:tc>
        <w:tc>
          <w:tcPr>
            <w:tcW w:w="1440" w:type="dxa"/>
            <w:shd w:val="clear" w:color="auto" w:fill="D9DCA9"/>
            <w:vAlign w:val="bottom"/>
          </w:tcPr>
          <w:p w14:paraId="335EC0DF" w14:textId="760B1631" w:rsidR="00382CD5" w:rsidRPr="007B02A2" w:rsidRDefault="00294F77" w:rsidP="00C3518C">
            <w:pPr>
              <w:pStyle w:val="TableText"/>
              <w:jc w:val="center"/>
            </w:pPr>
            <w:r>
              <w:t>19</w:t>
            </w:r>
          </w:p>
        </w:tc>
      </w:tr>
      <w:tr w:rsidR="00382CD5" w14:paraId="3DF9FA4E" w14:textId="77777777" w:rsidTr="00382CD5">
        <w:trPr>
          <w:cantSplit/>
          <w:tblHeader/>
        </w:trPr>
        <w:tc>
          <w:tcPr>
            <w:tcW w:w="1620" w:type="dxa"/>
            <w:shd w:val="clear" w:color="auto" w:fill="auto"/>
            <w:vAlign w:val="bottom"/>
          </w:tcPr>
          <w:p w14:paraId="5F5ED1B7" w14:textId="7094F096" w:rsidR="00382CD5" w:rsidRPr="004820D0" w:rsidRDefault="00A74963" w:rsidP="00C3518C">
            <w:pPr>
              <w:pStyle w:val="TableText"/>
              <w:jc w:val="center"/>
            </w:pPr>
            <w:r>
              <w:t xml:space="preserve">Other </w:t>
            </w:r>
            <w:r w:rsidR="00382CD5">
              <w:t>SVOCs</w:t>
            </w:r>
          </w:p>
        </w:tc>
        <w:tc>
          <w:tcPr>
            <w:tcW w:w="1170" w:type="dxa"/>
            <w:shd w:val="clear" w:color="auto" w:fill="auto"/>
            <w:vAlign w:val="bottom"/>
          </w:tcPr>
          <w:p w14:paraId="53A03DCF" w14:textId="3FA65C65" w:rsidR="00382CD5" w:rsidRDefault="00382CD5" w:rsidP="00C3518C">
            <w:pPr>
              <w:pStyle w:val="TableText"/>
              <w:jc w:val="center"/>
            </w:pPr>
            <w:r>
              <w:t>48</w:t>
            </w:r>
          </w:p>
        </w:tc>
        <w:tc>
          <w:tcPr>
            <w:tcW w:w="1620" w:type="dxa"/>
            <w:shd w:val="clear" w:color="auto" w:fill="auto"/>
            <w:vAlign w:val="bottom"/>
          </w:tcPr>
          <w:p w14:paraId="4570105B" w14:textId="6D3C1BEE" w:rsidR="00382CD5" w:rsidRPr="007B02A2" w:rsidRDefault="00382CD5" w:rsidP="00C3518C">
            <w:pPr>
              <w:pStyle w:val="TableText"/>
              <w:jc w:val="center"/>
            </w:pPr>
            <w:r>
              <w:t>-</w:t>
            </w:r>
          </w:p>
        </w:tc>
        <w:tc>
          <w:tcPr>
            <w:tcW w:w="1710" w:type="dxa"/>
            <w:vAlign w:val="bottom"/>
          </w:tcPr>
          <w:p w14:paraId="1AEDBD77" w14:textId="71C15967" w:rsidR="00382CD5" w:rsidRDefault="00294F77" w:rsidP="00C3518C">
            <w:pPr>
              <w:pStyle w:val="TableText"/>
              <w:jc w:val="center"/>
            </w:pPr>
            <w:r>
              <w:t>2</w:t>
            </w:r>
          </w:p>
        </w:tc>
        <w:tc>
          <w:tcPr>
            <w:tcW w:w="1530" w:type="dxa"/>
            <w:shd w:val="clear" w:color="auto" w:fill="auto"/>
            <w:vAlign w:val="bottom"/>
          </w:tcPr>
          <w:p w14:paraId="77304AF2" w14:textId="1FC24430" w:rsidR="00382CD5" w:rsidRPr="007B02A2" w:rsidRDefault="00294F77" w:rsidP="00C3518C">
            <w:pPr>
              <w:pStyle w:val="TableText"/>
              <w:jc w:val="center"/>
            </w:pPr>
            <w:r>
              <w:t>2</w:t>
            </w:r>
          </w:p>
        </w:tc>
        <w:tc>
          <w:tcPr>
            <w:tcW w:w="1440" w:type="dxa"/>
            <w:shd w:val="clear" w:color="auto" w:fill="auto"/>
            <w:vAlign w:val="bottom"/>
          </w:tcPr>
          <w:p w14:paraId="12B82898" w14:textId="22267E05" w:rsidR="00382CD5" w:rsidRPr="002C4261" w:rsidRDefault="00294F77" w:rsidP="00C3518C">
            <w:pPr>
              <w:pStyle w:val="TableText"/>
              <w:jc w:val="center"/>
            </w:pPr>
            <w:r>
              <w:t>15</w:t>
            </w:r>
          </w:p>
        </w:tc>
      </w:tr>
      <w:tr w:rsidR="00382CD5" w:rsidRPr="007B02A2" w14:paraId="29A4FA45" w14:textId="77777777" w:rsidTr="00382CD5">
        <w:trPr>
          <w:cantSplit/>
          <w:tblHeader/>
        </w:trPr>
        <w:tc>
          <w:tcPr>
            <w:tcW w:w="1620" w:type="dxa"/>
            <w:shd w:val="clear" w:color="auto" w:fill="D9DCA9"/>
            <w:vAlign w:val="bottom"/>
          </w:tcPr>
          <w:p w14:paraId="516EF51C" w14:textId="37C9F1AB" w:rsidR="00382CD5" w:rsidRPr="00C85460" w:rsidRDefault="00382CD5" w:rsidP="00C3518C">
            <w:pPr>
              <w:pStyle w:val="TableText"/>
              <w:jc w:val="center"/>
              <w:rPr>
                <w:szCs w:val="16"/>
              </w:rPr>
            </w:pPr>
            <w:r>
              <w:rPr>
                <w:szCs w:val="16"/>
              </w:rPr>
              <w:t>DRO</w:t>
            </w:r>
          </w:p>
        </w:tc>
        <w:tc>
          <w:tcPr>
            <w:tcW w:w="1170" w:type="dxa"/>
            <w:shd w:val="clear" w:color="auto" w:fill="D9DCA9"/>
            <w:vAlign w:val="bottom"/>
          </w:tcPr>
          <w:p w14:paraId="28BE085E" w14:textId="793E48EF" w:rsidR="00382CD5" w:rsidRPr="004820D0" w:rsidRDefault="00382CD5" w:rsidP="00C3518C">
            <w:pPr>
              <w:pStyle w:val="TableText"/>
              <w:jc w:val="center"/>
            </w:pPr>
            <w:r>
              <w:t>48</w:t>
            </w:r>
          </w:p>
        </w:tc>
        <w:tc>
          <w:tcPr>
            <w:tcW w:w="1620" w:type="dxa"/>
            <w:shd w:val="clear" w:color="auto" w:fill="D9DCA9"/>
            <w:vAlign w:val="bottom"/>
          </w:tcPr>
          <w:p w14:paraId="1D53C5C8" w14:textId="7886E4DA" w:rsidR="00382CD5" w:rsidRPr="007B02A2" w:rsidRDefault="00294F77" w:rsidP="00C3518C">
            <w:pPr>
              <w:pStyle w:val="TableText"/>
              <w:jc w:val="center"/>
            </w:pPr>
            <w:r>
              <w:t>41</w:t>
            </w:r>
          </w:p>
        </w:tc>
        <w:tc>
          <w:tcPr>
            <w:tcW w:w="1710" w:type="dxa"/>
            <w:shd w:val="clear" w:color="auto" w:fill="D9DCA9"/>
            <w:vAlign w:val="bottom"/>
          </w:tcPr>
          <w:p w14:paraId="2E59081C" w14:textId="2B26711A" w:rsidR="00382CD5" w:rsidRPr="007B02A2" w:rsidRDefault="00294F77" w:rsidP="00C3518C">
            <w:pPr>
              <w:pStyle w:val="TableText"/>
              <w:jc w:val="center"/>
            </w:pPr>
            <w:r>
              <w:t>-</w:t>
            </w:r>
          </w:p>
        </w:tc>
        <w:tc>
          <w:tcPr>
            <w:tcW w:w="1530" w:type="dxa"/>
            <w:shd w:val="clear" w:color="auto" w:fill="D9DCA9"/>
            <w:vAlign w:val="bottom"/>
          </w:tcPr>
          <w:p w14:paraId="31D75602" w14:textId="7CCCCD94" w:rsidR="00382CD5" w:rsidRPr="007B02A2" w:rsidRDefault="00294F77" w:rsidP="00C3518C">
            <w:pPr>
              <w:pStyle w:val="TableText"/>
              <w:jc w:val="center"/>
            </w:pPr>
            <w:r>
              <w:t>-</w:t>
            </w:r>
          </w:p>
        </w:tc>
        <w:tc>
          <w:tcPr>
            <w:tcW w:w="1440" w:type="dxa"/>
            <w:shd w:val="clear" w:color="auto" w:fill="D9DCA9"/>
            <w:vAlign w:val="bottom"/>
          </w:tcPr>
          <w:p w14:paraId="2D0B6817" w14:textId="517FD8D7" w:rsidR="00382CD5" w:rsidRPr="007B02A2" w:rsidRDefault="00294F77" w:rsidP="00C3518C">
            <w:pPr>
              <w:pStyle w:val="TableText"/>
              <w:jc w:val="center"/>
            </w:pPr>
            <w:r>
              <w:t>-</w:t>
            </w:r>
          </w:p>
        </w:tc>
      </w:tr>
      <w:tr w:rsidR="00382CD5" w14:paraId="32F6E555" w14:textId="77777777" w:rsidTr="00C3518C">
        <w:trPr>
          <w:cantSplit/>
          <w:tblHeader/>
        </w:trPr>
        <w:tc>
          <w:tcPr>
            <w:tcW w:w="1620" w:type="dxa"/>
            <w:tcBorders>
              <w:bottom w:val="single" w:sz="4" w:space="0" w:color="auto"/>
            </w:tcBorders>
            <w:shd w:val="clear" w:color="auto" w:fill="auto"/>
            <w:vAlign w:val="bottom"/>
          </w:tcPr>
          <w:p w14:paraId="3E68A623" w14:textId="1C5A9BD9" w:rsidR="00382CD5" w:rsidRDefault="00382CD5" w:rsidP="00C3518C">
            <w:pPr>
              <w:pStyle w:val="TableText"/>
              <w:jc w:val="center"/>
            </w:pPr>
            <w:r>
              <w:t>GRO</w:t>
            </w:r>
          </w:p>
        </w:tc>
        <w:tc>
          <w:tcPr>
            <w:tcW w:w="1170" w:type="dxa"/>
            <w:tcBorders>
              <w:bottom w:val="single" w:sz="4" w:space="0" w:color="auto"/>
            </w:tcBorders>
            <w:shd w:val="clear" w:color="auto" w:fill="auto"/>
            <w:vAlign w:val="bottom"/>
          </w:tcPr>
          <w:p w14:paraId="4FBA626F" w14:textId="6580E192" w:rsidR="00382CD5" w:rsidRDefault="00382CD5" w:rsidP="00C3518C">
            <w:pPr>
              <w:pStyle w:val="TableText"/>
              <w:jc w:val="center"/>
            </w:pPr>
            <w:r>
              <w:t>48</w:t>
            </w:r>
          </w:p>
        </w:tc>
        <w:tc>
          <w:tcPr>
            <w:tcW w:w="1620" w:type="dxa"/>
            <w:tcBorders>
              <w:bottom w:val="single" w:sz="4" w:space="0" w:color="auto"/>
            </w:tcBorders>
            <w:shd w:val="clear" w:color="auto" w:fill="auto"/>
            <w:vAlign w:val="bottom"/>
          </w:tcPr>
          <w:p w14:paraId="3C5F0E5F" w14:textId="6A067A13" w:rsidR="00382CD5" w:rsidRDefault="00294F77" w:rsidP="00C3518C">
            <w:pPr>
              <w:pStyle w:val="TableText"/>
              <w:jc w:val="center"/>
            </w:pPr>
            <w:r>
              <w:t>8</w:t>
            </w:r>
          </w:p>
        </w:tc>
        <w:tc>
          <w:tcPr>
            <w:tcW w:w="1710" w:type="dxa"/>
            <w:tcBorders>
              <w:bottom w:val="single" w:sz="4" w:space="0" w:color="auto"/>
            </w:tcBorders>
          </w:tcPr>
          <w:p w14:paraId="0E18314D" w14:textId="331C2091" w:rsidR="00382CD5" w:rsidRDefault="00294F77" w:rsidP="00C3518C">
            <w:pPr>
              <w:pStyle w:val="TableText"/>
              <w:jc w:val="center"/>
            </w:pPr>
            <w:r>
              <w:t>-</w:t>
            </w:r>
          </w:p>
        </w:tc>
        <w:tc>
          <w:tcPr>
            <w:tcW w:w="1530" w:type="dxa"/>
            <w:tcBorders>
              <w:bottom w:val="single" w:sz="4" w:space="0" w:color="auto"/>
            </w:tcBorders>
            <w:shd w:val="clear" w:color="auto" w:fill="auto"/>
            <w:vAlign w:val="bottom"/>
          </w:tcPr>
          <w:p w14:paraId="25B72862" w14:textId="368F50D1" w:rsidR="00382CD5" w:rsidRDefault="00294F77" w:rsidP="00C3518C">
            <w:pPr>
              <w:pStyle w:val="TableText"/>
              <w:jc w:val="center"/>
            </w:pPr>
            <w:r>
              <w:t>-</w:t>
            </w:r>
          </w:p>
        </w:tc>
        <w:tc>
          <w:tcPr>
            <w:tcW w:w="1440" w:type="dxa"/>
            <w:tcBorders>
              <w:bottom w:val="single" w:sz="4" w:space="0" w:color="auto"/>
            </w:tcBorders>
            <w:shd w:val="clear" w:color="auto" w:fill="auto"/>
            <w:vAlign w:val="bottom"/>
          </w:tcPr>
          <w:p w14:paraId="7E94F138" w14:textId="30AEA226" w:rsidR="00382CD5" w:rsidRDefault="00294F77" w:rsidP="00C3518C">
            <w:pPr>
              <w:pStyle w:val="TableText"/>
              <w:jc w:val="center"/>
            </w:pPr>
            <w:r>
              <w:t>-</w:t>
            </w:r>
          </w:p>
        </w:tc>
      </w:tr>
      <w:tr w:rsidR="00C3518C" w14:paraId="07277E38" w14:textId="77777777" w:rsidTr="00C3518C">
        <w:trPr>
          <w:cantSplit/>
          <w:tblHeader/>
        </w:trPr>
        <w:tc>
          <w:tcPr>
            <w:tcW w:w="9090" w:type="dxa"/>
            <w:gridSpan w:val="6"/>
            <w:tcBorders>
              <w:top w:val="single" w:sz="4" w:space="0" w:color="auto"/>
              <w:left w:val="nil"/>
              <w:bottom w:val="nil"/>
              <w:right w:val="nil"/>
            </w:tcBorders>
            <w:shd w:val="clear" w:color="auto" w:fill="auto"/>
            <w:vAlign w:val="bottom"/>
          </w:tcPr>
          <w:p w14:paraId="1205E4CE" w14:textId="08140485" w:rsidR="00C3518C" w:rsidRDefault="004B1F27" w:rsidP="00C3518C">
            <w:pPr>
              <w:pStyle w:val="TableFootnote"/>
            </w:pPr>
            <w:ins w:id="788" w:author="Eric C. Lund" w:date="2019-08-26T14:16:00Z">
              <w:r>
                <w:t>*</w:t>
              </w:r>
            </w:ins>
            <w:r w:rsidR="00C3518C" w:rsidRPr="00EC73BB">
              <w:t>MPCA unregulated fill criteria regarding only DRO and GRO</w:t>
            </w:r>
          </w:p>
        </w:tc>
      </w:tr>
    </w:tbl>
    <w:p w14:paraId="040CC24E" w14:textId="1F7A2D48" w:rsidR="00294F77" w:rsidRDefault="00490C0F" w:rsidP="00294F77">
      <w:r w:rsidRPr="001E3A9E">
        <w:rPr>
          <w:u w:val="single"/>
        </w:rPr>
        <w:t>Ash</w:t>
      </w:r>
      <w:r>
        <w:t xml:space="preserve"> </w:t>
      </w:r>
      <w:r w:rsidR="00A74963">
        <w:t>–</w:t>
      </w:r>
      <w:r>
        <w:t xml:space="preserve"> </w:t>
      </w:r>
      <w:r w:rsidR="00A74963">
        <w:t>Ash was observed only in the Dump</w:t>
      </w:r>
      <w:r w:rsidR="001E3A9E">
        <w:t xml:space="preserve"> </w:t>
      </w:r>
      <w:del w:id="789" w:author="Eric C. Lund" w:date="2019-08-26T14:16:00Z">
        <w:r w:rsidR="001E3A9E">
          <w:delText>during</w:delText>
        </w:r>
      </w:del>
      <w:ins w:id="790" w:author="Eric C. Lund" w:date="2019-08-26T14:16:00Z">
        <w:r w:rsidR="004C0B8A">
          <w:t>but not in</w:t>
        </w:r>
      </w:ins>
      <w:r w:rsidR="004C0B8A">
        <w:t xml:space="preserve"> the </w:t>
      </w:r>
      <w:del w:id="791" w:author="Eric C. Lund" w:date="2019-08-26T14:16:00Z">
        <w:r w:rsidR="001E3A9E">
          <w:delText>investigation</w:delText>
        </w:r>
        <w:r w:rsidR="00A74963">
          <w:delText>.</w:delText>
        </w:r>
      </w:del>
      <w:ins w:id="792" w:author="Eric C. Lund" w:date="2019-08-26T14:16:00Z">
        <w:r w:rsidR="004C0B8A">
          <w:t>Landfill.</w:t>
        </w:r>
      </w:ins>
      <w:r w:rsidR="00116499">
        <w:t xml:space="preserve"> </w:t>
      </w:r>
      <w:r w:rsidR="001E3A9E">
        <w:t xml:space="preserve">Concentrations of vanadium were detected above the recreational SRV at all locations and above </w:t>
      </w:r>
      <w:ins w:id="793" w:author="Eric C. Lund" w:date="2019-08-26T14:16:00Z">
        <w:r w:rsidR="005912F9">
          <w:t xml:space="preserve">the </w:t>
        </w:r>
      </w:ins>
      <w:r w:rsidR="001E3A9E">
        <w:t xml:space="preserve">industrial </w:t>
      </w:r>
      <w:del w:id="794" w:author="Eric C. Lund" w:date="2019-08-26T14:16:00Z">
        <w:r w:rsidR="001E3A9E">
          <w:delText>SRVs</w:delText>
        </w:r>
      </w:del>
      <w:ins w:id="795" w:author="Eric C. Lund" w:date="2019-08-26T14:16:00Z">
        <w:r w:rsidR="001E3A9E">
          <w:t>SRV</w:t>
        </w:r>
      </w:ins>
      <w:r w:rsidR="001E3A9E">
        <w:t xml:space="preserve"> at one sample location. Concentrations of vanadium were detected above background concentrations in five of the seven samples.</w:t>
      </w:r>
      <w:r w:rsidR="00116499">
        <w:t xml:space="preserve"> </w:t>
      </w:r>
      <w:del w:id="796" w:author="Eric C. Lund" w:date="2019-08-26T14:16:00Z">
        <w:r w:rsidR="001E3A9E">
          <w:delText>Industrial SRVs</w:delText>
        </w:r>
        <w:r w:rsidR="008350AE">
          <w:delText>,</w:delText>
        </w:r>
        <w:r w:rsidR="001E3A9E">
          <w:delText xml:space="preserve"> as well as </w:delText>
        </w:r>
      </w:del>
      <w:ins w:id="797" w:author="Eric C. Lund" w:date="2019-08-26T14:16:00Z">
        <w:r w:rsidR="00136BB0">
          <w:t>In five of seven samples, arsenic was detected at a concentration above t</w:t>
        </w:r>
        <w:r w:rsidR="004B1F27">
          <w:t xml:space="preserve">he </w:t>
        </w:r>
        <w:r w:rsidR="001E3A9E">
          <w:t>Industrial SRV</w:t>
        </w:r>
        <w:r w:rsidR="004B1F27">
          <w:t xml:space="preserve"> </w:t>
        </w:r>
        <w:r w:rsidR="00136BB0">
          <w:t>(and above</w:t>
        </w:r>
        <w:r w:rsidR="001E3A9E">
          <w:t xml:space="preserve"> </w:t>
        </w:r>
      </w:ins>
      <w:r w:rsidR="001E3A9E">
        <w:t>background concentrations</w:t>
      </w:r>
      <w:del w:id="798" w:author="Eric C. Lund" w:date="2019-08-26T14:16:00Z">
        <w:r w:rsidR="008350AE">
          <w:delText>,</w:delText>
        </w:r>
        <w:r w:rsidR="001E3A9E">
          <w:delText xml:space="preserve"> were exceeded for arsenic in five of the seven samples.</w:delText>
        </w:r>
      </w:del>
      <w:ins w:id="799" w:author="Eric C. Lund" w:date="2019-08-26T14:16:00Z">
        <w:r w:rsidR="00136BB0">
          <w:t>)</w:t>
        </w:r>
        <w:r w:rsidR="001E3A9E">
          <w:t>.</w:t>
        </w:r>
      </w:ins>
      <w:r w:rsidR="00116499">
        <w:t xml:space="preserve"> </w:t>
      </w:r>
      <w:r w:rsidR="001E3A9E">
        <w:t xml:space="preserve">Manganese </w:t>
      </w:r>
      <w:ins w:id="800" w:author="Eric C. Lund" w:date="2019-08-26T14:16:00Z">
        <w:r w:rsidR="004C0B8A">
          <w:t xml:space="preserve">was detected at all locations at </w:t>
        </w:r>
      </w:ins>
      <w:r w:rsidR="004C0B8A">
        <w:t>concentrations</w:t>
      </w:r>
      <w:r w:rsidR="001E3A9E">
        <w:t xml:space="preserve"> </w:t>
      </w:r>
      <w:del w:id="801" w:author="Eric C. Lund" w:date="2019-08-26T14:16:00Z">
        <w:r w:rsidR="001E3A9E">
          <w:delText xml:space="preserve">were detected </w:delText>
        </w:r>
      </w:del>
      <w:r w:rsidR="001E3A9E">
        <w:t xml:space="preserve">above </w:t>
      </w:r>
      <w:del w:id="802" w:author="Eric C. Lund" w:date="2019-08-26T14:16:00Z">
        <w:r w:rsidR="001E3A9E">
          <w:delText>SLVs at all locations,</w:delText>
        </w:r>
      </w:del>
      <w:ins w:id="803" w:author="Eric C. Lund" w:date="2019-08-26T14:16:00Z">
        <w:r w:rsidR="004B1F27">
          <w:t xml:space="preserve">the </w:t>
        </w:r>
        <w:r w:rsidR="001E3A9E">
          <w:t>SLV</w:t>
        </w:r>
      </w:ins>
      <w:r w:rsidR="00CF67E6">
        <w:t xml:space="preserve"> but</w:t>
      </w:r>
      <w:r w:rsidR="001E3A9E">
        <w:t xml:space="preserve"> </w:t>
      </w:r>
      <w:del w:id="804" w:author="Eric C. Lund" w:date="2019-08-26T14:16:00Z">
        <w:r w:rsidR="001E3A9E">
          <w:delText xml:space="preserve">were </w:delText>
        </w:r>
      </w:del>
      <w:r w:rsidR="001E3A9E">
        <w:t>below or within the background range</w:t>
      </w:r>
      <w:del w:id="805" w:author="Eric C. Lund" w:date="2019-08-26T14:16:00Z">
        <w:r w:rsidR="001E3A9E">
          <w:delText xml:space="preserve"> at all locations.</w:delText>
        </w:r>
      </w:del>
      <w:ins w:id="806" w:author="Eric C. Lund" w:date="2019-08-26T14:16:00Z">
        <w:r w:rsidR="001E3A9E">
          <w:t xml:space="preserve">. </w:t>
        </w:r>
        <w:r w:rsidR="00136BB0">
          <w:t>Note that manganese was also detected in groundwater samples collected from temporary wells installed during Phase A in the vicinity of the sample locations where the SLV was exceeded.</w:t>
        </w:r>
      </w:ins>
      <w:r w:rsidR="00136BB0">
        <w:t xml:space="preserve"> Iron</w:t>
      </w:r>
      <w:r w:rsidR="001E3A9E">
        <w:t xml:space="preserve"> </w:t>
      </w:r>
      <w:del w:id="807" w:author="Eric C. Lund" w:date="2019-08-26T14:16:00Z">
        <w:r w:rsidR="001E3A9E">
          <w:delText>concentrations were</w:delText>
        </w:r>
      </w:del>
      <w:ins w:id="808" w:author="Eric C. Lund" w:date="2019-08-26T14:16:00Z">
        <w:r w:rsidR="004C0B8A">
          <w:t>was</w:t>
        </w:r>
        <w:r w:rsidR="00136BB0">
          <w:t xml:space="preserve"> also</w:t>
        </w:r>
      </w:ins>
      <w:r w:rsidR="004C0B8A">
        <w:t xml:space="preserve"> detected </w:t>
      </w:r>
      <w:ins w:id="809" w:author="Eric C. Lund" w:date="2019-08-26T14:16:00Z">
        <w:r w:rsidR="004C0B8A">
          <w:t>at all locations at a concentration</w:t>
        </w:r>
        <w:r w:rsidR="001E3A9E">
          <w:t xml:space="preserve"> </w:t>
        </w:r>
      </w:ins>
      <w:r w:rsidR="001E3A9E">
        <w:t xml:space="preserve">above </w:t>
      </w:r>
      <w:ins w:id="810" w:author="Eric C. Lund" w:date="2019-08-26T14:16:00Z">
        <w:r w:rsidR="004B1F27">
          <w:t xml:space="preserve">the </w:t>
        </w:r>
      </w:ins>
      <w:r w:rsidR="00B12DB6">
        <w:t xml:space="preserve">Recreational </w:t>
      </w:r>
      <w:r w:rsidR="003348F8">
        <w:t>SRV</w:t>
      </w:r>
      <w:r w:rsidR="001E3A9E">
        <w:t xml:space="preserve"> </w:t>
      </w:r>
      <w:del w:id="811" w:author="Eric C. Lund" w:date="2019-08-26T14:16:00Z">
        <w:r w:rsidR="001E3A9E">
          <w:delText xml:space="preserve">at all locations, </w:delText>
        </w:r>
      </w:del>
      <w:r w:rsidR="001E3A9E">
        <w:t xml:space="preserve">but </w:t>
      </w:r>
      <w:del w:id="812" w:author="Eric C. Lund" w:date="2019-08-26T14:16:00Z">
        <w:r w:rsidR="001E3A9E">
          <w:delText xml:space="preserve">were also </w:delText>
        </w:r>
      </w:del>
      <w:r w:rsidR="001E3A9E">
        <w:t>below or within the background range</w:t>
      </w:r>
      <w:del w:id="813" w:author="Eric C. Lund" w:date="2019-08-26T14:16:00Z">
        <w:r w:rsidR="001E3A9E">
          <w:delText xml:space="preserve"> at all locations.</w:delText>
        </w:r>
      </w:del>
      <w:ins w:id="814" w:author="Eric C. Lund" w:date="2019-08-26T14:16:00Z">
        <w:r w:rsidR="001E3A9E">
          <w:t>.</w:t>
        </w:r>
      </w:ins>
      <w:r w:rsidR="001E3A9E">
        <w:t xml:space="preserve"> DRO was detected at a concentration of </w:t>
      </w:r>
      <w:r w:rsidR="001E3A9E">
        <w:lastRenderedPageBreak/>
        <w:t xml:space="preserve">33.7 mg/kg in one sample. The </w:t>
      </w:r>
      <w:r w:rsidR="007B157A">
        <w:t>benzo(a)pyrene (</w:t>
      </w:r>
      <w:r w:rsidR="001E3A9E" w:rsidRPr="001E3A9E">
        <w:t>B(a)P</w:t>
      </w:r>
      <w:del w:id="815" w:author="Eric C. Lund" w:date="2019-08-26T14:16:00Z">
        <w:r w:rsidR="007B157A">
          <w:delText>)</w:delText>
        </w:r>
        <w:r w:rsidR="00B12DB6">
          <w:delText>-</w:delText>
        </w:r>
      </w:del>
      <w:ins w:id="816" w:author="Eric C. Lund" w:date="2019-08-26T14:16:00Z">
        <w:r w:rsidR="00B12DB6">
          <w:t>-</w:t>
        </w:r>
      </w:ins>
      <w:r w:rsidR="001E3A9E" w:rsidRPr="001E3A9E">
        <w:t>equivalent</w:t>
      </w:r>
      <w:ins w:id="817" w:author="Eric C. Lund" w:date="2019-08-26T14:16:00Z">
        <w:r w:rsidR="003348F8">
          <w:t>)</w:t>
        </w:r>
      </w:ins>
      <w:r w:rsidR="001E3A9E">
        <w:t xml:space="preserve"> </w:t>
      </w:r>
      <w:r w:rsidR="00B12DB6">
        <w:t xml:space="preserve">concentration </w:t>
      </w:r>
      <w:r w:rsidR="001E3A9E">
        <w:t xml:space="preserve">exceeded the </w:t>
      </w:r>
      <w:r w:rsidR="00B12DB6">
        <w:t>Industrial</w:t>
      </w:r>
      <w:r w:rsidR="003348F8">
        <w:t xml:space="preserve"> SRV</w:t>
      </w:r>
      <w:r w:rsidR="004B1F27">
        <w:t xml:space="preserve"> </w:t>
      </w:r>
      <w:del w:id="818" w:author="Eric C. Lund" w:date="2019-08-26T14:16:00Z">
        <w:r w:rsidR="001E3A9E">
          <w:delText xml:space="preserve">criteria </w:delText>
        </w:r>
      </w:del>
      <w:r w:rsidR="001E3A9E">
        <w:t>at one location.</w:t>
      </w:r>
    </w:p>
    <w:p w14:paraId="2B31AFE4" w14:textId="2D27D582" w:rsidR="003348F8" w:rsidRDefault="001E3A9E" w:rsidP="00294F77">
      <w:r w:rsidRPr="00D01F64">
        <w:rPr>
          <w:u w:val="single"/>
        </w:rPr>
        <w:t>Native Sediment</w:t>
      </w:r>
      <w:r>
        <w:t xml:space="preserve"> – </w:t>
      </w:r>
      <w:r w:rsidR="0097135D">
        <w:t>Six samples of native sediment were collected during Phase A for laboratory analysis</w:t>
      </w:r>
      <w:r w:rsidR="006D6714">
        <w:t xml:space="preserve"> – two from the Landfill and four from the Dump</w:t>
      </w:r>
      <w:r w:rsidR="00EC73BB">
        <w:t xml:space="preserve"> (</w:t>
      </w:r>
      <w:r w:rsidR="00EC73BB" w:rsidRPr="00EC73BB">
        <w:rPr>
          <w:color w:val="0070C0"/>
        </w:rPr>
        <w:t>Table 5c</w:t>
      </w:r>
      <w:r w:rsidR="00EC73BB">
        <w:t>)</w:t>
      </w:r>
      <w:r w:rsidR="0097135D">
        <w:t>.</w:t>
      </w:r>
      <w:r w:rsidR="00116499">
        <w:t xml:space="preserve"> </w:t>
      </w:r>
      <w:r w:rsidR="00D01F64">
        <w:t xml:space="preserve">Arsenic, iron, manganese, and vanadium were detected above SLVs or SRVs at most locations, but the concentrations were below or within their background ranges. </w:t>
      </w:r>
      <w:del w:id="819" w:author="Eric C. Lund" w:date="2019-08-26T14:16:00Z">
        <w:r w:rsidR="00D01F64">
          <w:delText>Boron was detected above SLVs at four locations. Benzene was detected above SLV</w:delText>
        </w:r>
        <w:r w:rsidR="006D6714">
          <w:delText>s</w:delText>
        </w:r>
        <w:r w:rsidR="00D01F64">
          <w:delText xml:space="preserve"> at three locations, while </w:delText>
        </w:r>
        <w:r w:rsidR="00D01F64" w:rsidRPr="00D01F64">
          <w:delText>Bis(2-ethylhexyl)phthalate</w:delText>
        </w:r>
        <w:r w:rsidR="00D01F64">
          <w:delText xml:space="preserve"> and PCBs were each detected </w:delText>
        </w:r>
        <w:r w:rsidR="00C627DA">
          <w:delText xml:space="preserve">above their SLV </w:delText>
        </w:r>
        <w:r w:rsidR="00D01F64">
          <w:delText>in one location</w:delText>
        </w:r>
        <w:r w:rsidR="00C627DA">
          <w:delText xml:space="preserve"> and </w:delText>
        </w:r>
        <w:r w:rsidR="00C627DA" w:rsidRPr="001E3A9E">
          <w:delText>B(a)P equivalent</w:delText>
        </w:r>
        <w:r w:rsidR="00C627DA">
          <w:delText xml:space="preserve"> was detected above its SLV and Recreational SRV at a different location</w:delText>
        </w:r>
        <w:r w:rsidR="00D01F64">
          <w:delText>. DRO concentrations were detected above 100 mg/kg at two locations. The four locations w</w:delText>
        </w:r>
        <w:r w:rsidR="00C627DA">
          <w:delText>h</w:delText>
        </w:r>
        <w:r w:rsidR="00D01F64">
          <w:delText xml:space="preserve">ere concentrations exceeded criteria were all located at the Dump and were from native soils sitting below waste material. </w:delText>
        </w:r>
        <w:r w:rsidR="006D6714">
          <w:delText>Criteria were not exceed in n</w:delText>
        </w:r>
        <w:r w:rsidR="00D01F64">
          <w:delText xml:space="preserve">ative sediment samples </w:delText>
        </w:r>
        <w:r w:rsidR="006D6714">
          <w:delText xml:space="preserve">collected </w:delText>
        </w:r>
        <w:r w:rsidR="00D01F64">
          <w:delText>from the Landfill</w:delText>
        </w:r>
        <w:r w:rsidR="006D6714">
          <w:delText>, which</w:delText>
        </w:r>
        <w:r w:rsidR="00D01F64">
          <w:delText xml:space="preserve"> were </w:delText>
        </w:r>
        <w:r w:rsidR="006D6714">
          <w:delText xml:space="preserve">all collected </w:delText>
        </w:r>
        <w:r w:rsidR="00D01F64">
          <w:delText xml:space="preserve">from locations </w:delText>
        </w:r>
        <w:r w:rsidR="006D6714">
          <w:delText>outside of the waste footprint</w:delText>
        </w:r>
        <w:r w:rsidR="00D01F64">
          <w:delText>.</w:delText>
        </w:r>
      </w:del>
    </w:p>
    <w:p w14:paraId="566DFCE9" w14:textId="42B3303D" w:rsidR="001E3A9E" w:rsidRDefault="00D01F64" w:rsidP="00294F77">
      <w:pPr>
        <w:rPr>
          <w:ins w:id="820" w:author="Eric C. Lund" w:date="2019-08-26T14:16:00Z"/>
        </w:rPr>
      </w:pPr>
      <w:ins w:id="821" w:author="Eric C. Lund" w:date="2019-08-26T14:16:00Z">
        <w:r>
          <w:t xml:space="preserve">Boron was detected above </w:t>
        </w:r>
        <w:r w:rsidR="003348F8">
          <w:t>the</w:t>
        </w:r>
        <w:r w:rsidR="00DF15FD">
          <w:t xml:space="preserve"> </w:t>
        </w:r>
        <w:r>
          <w:t>SLV</w:t>
        </w:r>
        <w:r w:rsidR="003348F8">
          <w:t xml:space="preserve"> at four locations, b</w:t>
        </w:r>
        <w:r>
          <w:t xml:space="preserve">enzene was detected above </w:t>
        </w:r>
        <w:r w:rsidR="00DF15FD">
          <w:t xml:space="preserve">the </w:t>
        </w:r>
        <w:r>
          <w:t xml:space="preserve">SLV at three locations, while </w:t>
        </w:r>
        <w:r w:rsidRPr="00D01F64">
          <w:t>Bis(2-ethylhexyl)phthalate</w:t>
        </w:r>
        <w:r w:rsidR="003348F8">
          <w:t xml:space="preserve">, B(a)P-equivalent, and </w:t>
        </w:r>
        <w:r>
          <w:t xml:space="preserve">PCBs were each detected </w:t>
        </w:r>
        <w:r w:rsidR="00C627DA">
          <w:t xml:space="preserve">above their SLV </w:t>
        </w:r>
        <w:r>
          <w:t>in one location</w:t>
        </w:r>
        <w:r w:rsidR="003348F8">
          <w:t xml:space="preserve">. </w:t>
        </w:r>
        <w:r w:rsidR="005C2A01">
          <w:t xml:space="preserve">Boron and benzene were also detected above drinking water and/or surface water standards in groundwater samples collected from temporary wells installed at the Dump during Phase A. </w:t>
        </w:r>
        <w:r w:rsidR="003348F8">
          <w:t>The B(a)P-</w:t>
        </w:r>
        <w:r w:rsidR="00C627DA" w:rsidRPr="001E3A9E">
          <w:t>equivalent</w:t>
        </w:r>
        <w:r w:rsidR="00C627DA">
          <w:t xml:space="preserve"> </w:t>
        </w:r>
        <w:r w:rsidR="003348F8">
          <w:t>concentration was</w:t>
        </w:r>
        <w:r w:rsidR="00DF15FD">
          <w:t xml:space="preserve"> </w:t>
        </w:r>
        <w:r w:rsidR="003348F8">
          <w:t>also above the</w:t>
        </w:r>
        <w:r w:rsidR="00C627DA">
          <w:t xml:space="preserve"> Recreational SRV at </w:t>
        </w:r>
        <w:r w:rsidR="003348F8">
          <w:t>one</w:t>
        </w:r>
        <w:r w:rsidR="00C627DA">
          <w:t xml:space="preserve"> location</w:t>
        </w:r>
        <w:r>
          <w:t xml:space="preserve">. DRO </w:t>
        </w:r>
        <w:r w:rsidR="003348F8">
          <w:t>was detected at a concentration</w:t>
        </w:r>
        <w:r>
          <w:t xml:space="preserve"> above 100 mg/kg at two locations. </w:t>
        </w:r>
      </w:ins>
    </w:p>
    <w:p w14:paraId="6402BFCE" w14:textId="77777777" w:rsidR="00AA686A" w:rsidRDefault="00AA686A" w:rsidP="00AA686A">
      <w:pPr>
        <w:rPr>
          <w:ins w:id="822" w:author="Eric C. Lund" w:date="2019-08-26T14:16:00Z"/>
        </w:rPr>
      </w:pPr>
      <w:ins w:id="823" w:author="Eric C. Lund" w:date="2019-08-26T14:16:00Z">
        <w:r>
          <w:t>The locations where parameters exceeded SLVs or SRVs and were above the background range were all located at the Dump, from native soils sitting below waste material. At the Landfill, where native sediment samples were collected from locations outside of the waste footprint, all results were below SLVs and SRVs or were within background ranges.</w:t>
        </w:r>
      </w:ins>
    </w:p>
    <w:p w14:paraId="5E441C09" w14:textId="7CF2C51E" w:rsidR="00B21B84" w:rsidRDefault="00B21B84" w:rsidP="00B21B84">
      <w:pPr>
        <w:pStyle w:val="Heading3"/>
      </w:pPr>
      <w:bookmarkStart w:id="824" w:name="_Toc17716212"/>
      <w:bookmarkStart w:id="825" w:name="_Toc12789574"/>
      <w:r>
        <w:t>Analytical Results – Waste to Energy</w:t>
      </w:r>
      <w:bookmarkEnd w:id="824"/>
      <w:bookmarkEnd w:id="825"/>
    </w:p>
    <w:p w14:paraId="599FB62A" w14:textId="5DA5FC3A" w:rsidR="000D135A" w:rsidRDefault="000D135A" w:rsidP="00B21B84">
      <w:del w:id="826" w:author="Eric C. Lund" w:date="2019-08-26T14:16:00Z">
        <w:r>
          <w:delText>Waste</w:delText>
        </w:r>
      </w:del>
      <w:ins w:id="827" w:author="Eric C. Lund" w:date="2019-08-26T14:16:00Z">
        <w:r w:rsidR="005A6F2A">
          <w:t>Three composite w</w:t>
        </w:r>
        <w:r>
          <w:t>aste</w:t>
        </w:r>
      </w:ins>
      <w:r>
        <w:t xml:space="preserve"> samples were collected during Phase B of the investigation for </w:t>
      </w:r>
      <w:r w:rsidR="00317855">
        <w:t xml:space="preserve">laboratory analysis of parameters associated with evaluating </w:t>
      </w:r>
      <w:r>
        <w:t>waste</w:t>
      </w:r>
      <w:r w:rsidR="00317855">
        <w:t>-</w:t>
      </w:r>
      <w:r>
        <w:t>to</w:t>
      </w:r>
      <w:r w:rsidR="00317855">
        <w:t>-</w:t>
      </w:r>
      <w:r>
        <w:t xml:space="preserve">energy </w:t>
      </w:r>
      <w:r w:rsidR="00317855">
        <w:t>potential</w:t>
      </w:r>
      <w:r>
        <w:t>.</w:t>
      </w:r>
      <w:r w:rsidR="00116499">
        <w:t xml:space="preserve"> </w:t>
      </w:r>
      <w:del w:id="828" w:author="Eric C. Lund" w:date="2019-08-26T14:16:00Z">
        <w:r>
          <w:delText>Three composite samples were collected.</w:delText>
        </w:r>
        <w:r w:rsidR="00116499">
          <w:delText xml:space="preserve"> </w:delText>
        </w:r>
      </w:del>
      <w:r w:rsidR="00C627DA">
        <w:t xml:space="preserve">A composite </w:t>
      </w:r>
      <w:r>
        <w:t>sample</w:t>
      </w:r>
      <w:del w:id="829" w:author="Eric C. Lund" w:date="2019-08-26T14:16:00Z">
        <w:r w:rsidR="00C627DA">
          <w:delText xml:space="preserve"> of material</w:delText>
        </w:r>
      </w:del>
      <w:r w:rsidR="00C627DA">
        <w:t xml:space="preserve"> from the entire waste interval was collected</w:t>
      </w:r>
      <w:r>
        <w:t xml:space="preserve"> from each of the borings at MW-9D and MW-10D</w:t>
      </w:r>
      <w:r w:rsidR="00C627DA">
        <w:t>.</w:t>
      </w:r>
      <w:r>
        <w:t xml:space="preserve"> The third sample was composited from material collected at eight of the cover soil evaluation boring locations (</w:t>
      </w:r>
      <w:r w:rsidRPr="000D135A">
        <w:rPr>
          <w:color w:val="0070C0"/>
        </w:rPr>
        <w:t>Table 2</w:t>
      </w:r>
      <w:r>
        <w:t>).</w:t>
      </w:r>
      <w:r w:rsidR="00116499">
        <w:t xml:space="preserve"> </w:t>
      </w:r>
      <w:r>
        <w:t xml:space="preserve">The waste samples caloric value ranged from </w:t>
      </w:r>
      <w:r w:rsidRPr="008E41C6">
        <w:t>580</w:t>
      </w:r>
      <w:r>
        <w:t xml:space="preserve"> to 1265 British thermal units per pound (BTUs/lb</w:t>
      </w:r>
      <w:del w:id="830" w:author="Eric C. Lund" w:date="2019-08-26T14:16:00Z">
        <w:r>
          <w:delText>.),</w:delText>
        </w:r>
      </w:del>
      <w:ins w:id="831" w:author="Eric C. Lund" w:date="2019-08-26T14:16:00Z">
        <w:r>
          <w:t>),</w:t>
        </w:r>
      </w:ins>
      <w:r>
        <w:t xml:space="preserve"> significantly lower than typical garbage being accepted for incineration.</w:t>
      </w:r>
      <w:r w:rsidR="00A04F25" w:rsidRPr="00A04F25">
        <w:t xml:space="preserve"> </w:t>
      </w:r>
      <w:r w:rsidR="00A04F25">
        <w:t xml:space="preserve">For example, typical “fresh” garbage </w:t>
      </w:r>
      <w:del w:id="832" w:author="Eric C. Lund" w:date="2019-08-26T14:16:00Z">
        <w:r w:rsidR="00A04F25">
          <w:delText>heating</w:delText>
        </w:r>
      </w:del>
      <w:ins w:id="833" w:author="Eric C. Lund" w:date="2019-08-26T14:16:00Z">
        <w:r w:rsidR="00277B2E">
          <w:t>caloric</w:t>
        </w:r>
      </w:ins>
      <w:r w:rsidR="00277B2E">
        <w:t xml:space="preserve"> </w:t>
      </w:r>
      <w:r w:rsidR="00A04F25">
        <w:t xml:space="preserve">values for MSW recently processed at </w:t>
      </w:r>
      <w:ins w:id="834" w:author="Eric C. Lund" w:date="2019-08-26T14:16:00Z">
        <w:r w:rsidR="00277B2E">
          <w:t xml:space="preserve">the </w:t>
        </w:r>
      </w:ins>
      <w:r w:rsidR="00A04F25" w:rsidRPr="00A04F25">
        <w:t xml:space="preserve">Hennepin Energy Recovery Center </w:t>
      </w:r>
      <w:r w:rsidR="00A04F25">
        <w:t xml:space="preserve">(HERC) </w:t>
      </w:r>
      <w:del w:id="835" w:author="Eric C. Lund" w:date="2019-08-26T14:16:00Z">
        <w:r w:rsidR="00A04F25">
          <w:delText>have a caloric value ranging</w:delText>
        </w:r>
      </w:del>
      <w:ins w:id="836" w:author="Eric C. Lund" w:date="2019-08-26T14:16:00Z">
        <w:r w:rsidR="00277B2E">
          <w:t>range</w:t>
        </w:r>
      </w:ins>
      <w:r w:rsidR="00A04F25">
        <w:t xml:space="preserve"> from 5,860 to 6,646 (B</w:t>
      </w:r>
      <w:r w:rsidR="007B157A">
        <w:t>TU</w:t>
      </w:r>
      <w:r w:rsidR="00A04F25">
        <w:t>/lb) (see Barr F</w:t>
      </w:r>
      <w:r w:rsidR="0032394A">
        <w:t xml:space="preserve">ocused Feasibility </w:t>
      </w:r>
      <w:r w:rsidR="00A04F25">
        <w:t>S</w:t>
      </w:r>
      <w:r w:rsidR="0032394A">
        <w:t>tudy</w:t>
      </w:r>
      <w:r w:rsidR="00A04F25">
        <w:t>).</w:t>
      </w:r>
    </w:p>
    <w:p w14:paraId="3E5B7381" w14:textId="0880F7FA" w:rsidR="00B21B84" w:rsidRDefault="00B21B84" w:rsidP="00B21B84">
      <w:pPr>
        <w:pStyle w:val="Heading3"/>
      </w:pPr>
      <w:bookmarkStart w:id="837" w:name="_Toc17716213"/>
      <w:bookmarkStart w:id="838" w:name="_Toc12789575"/>
      <w:r>
        <w:t>Analytical Results – Crushed Bedrock</w:t>
      </w:r>
      <w:bookmarkEnd w:id="837"/>
      <w:bookmarkEnd w:id="838"/>
    </w:p>
    <w:p w14:paraId="1EE78B50" w14:textId="3F24E90B" w:rsidR="006956FB" w:rsidRDefault="007A11DD" w:rsidP="00B21B84">
      <w:r>
        <w:t xml:space="preserve">Bedrock samples were collected for laboratory analysis from </w:t>
      </w:r>
      <w:r w:rsidR="00A04F25">
        <w:t>wells MW</w:t>
      </w:r>
      <w:r>
        <w:t>-9D and MW-10D</w:t>
      </w:r>
      <w:del w:id="839" w:author="Eric C. Lund" w:date="2019-08-26T14:16:00Z">
        <w:r w:rsidR="00A04F25">
          <w:delText xml:space="preserve"> and t</w:delText>
        </w:r>
        <w:r>
          <w:delText>he</w:delText>
        </w:r>
      </w:del>
      <w:ins w:id="840" w:author="Eric C. Lund" w:date="2019-08-26T14:16:00Z">
        <w:r w:rsidR="00EE488E">
          <w:t>. T</w:t>
        </w:r>
        <w:r>
          <w:t>he</w:t>
        </w:r>
      </w:ins>
      <w:r>
        <w:t xml:space="preserve"> sample intervals were generally within 10 feet of the bedrock surface.</w:t>
      </w:r>
      <w:r w:rsidR="00116499">
        <w:t xml:space="preserve"> </w:t>
      </w:r>
      <w:r w:rsidR="00A04F25">
        <w:t>Samples were delivered to the laboratory and crushed for the purpose of analysis.</w:t>
      </w:r>
      <w:del w:id="841" w:author="Eric C. Lund" w:date="2019-08-26T14:16:00Z">
        <w:r w:rsidR="00116499">
          <w:delText xml:space="preserve"> </w:delText>
        </w:r>
        <w:r w:rsidR="00A46FCA">
          <w:delText xml:space="preserve">The reported manganese concentration of 1,500 mg/kg at location MW-10D exceeded the SLV and is slightly higher that the upper background range </w:delText>
        </w:r>
        <w:r w:rsidR="00A46FCA">
          <w:lastRenderedPageBreak/>
          <w:delText>value of 1,284 mg/kg.</w:delText>
        </w:r>
        <w:r w:rsidR="00116499">
          <w:delText xml:space="preserve"> </w:delText>
        </w:r>
        <w:r w:rsidR="00A46FCA">
          <w:delText>The reported</w:delText>
        </w:r>
        <w:r>
          <w:delText xml:space="preserve"> concentration of manganese</w:delText>
        </w:r>
        <w:r w:rsidR="00A46FCA">
          <w:delText xml:space="preserve"> from MW-9D</w:delText>
        </w:r>
        <w:r>
          <w:delText xml:space="preserve"> and vanadium </w:delText>
        </w:r>
        <w:r w:rsidR="00A46FCA">
          <w:delText>at both locations ex</w:delText>
        </w:r>
        <w:r>
          <w:delText>ceed</w:delText>
        </w:r>
        <w:r w:rsidR="00A46FCA">
          <w:delText>ed</w:delText>
        </w:r>
        <w:r>
          <w:delText xml:space="preserve"> the SLV criteria</w:delText>
        </w:r>
        <w:r w:rsidR="00A46FCA">
          <w:delText xml:space="preserve"> but</w:delText>
        </w:r>
        <w:r>
          <w:delText xml:space="preserve"> </w:delText>
        </w:r>
        <w:r w:rsidR="009F22C5">
          <w:delText xml:space="preserve">are </w:delText>
        </w:r>
        <w:r>
          <w:delText>within the background range</w:delText>
        </w:r>
        <w:r w:rsidR="00A46FCA">
          <w:delText>.</w:delText>
        </w:r>
        <w:r>
          <w:delText xml:space="preserve"> </w:delText>
        </w:r>
      </w:del>
    </w:p>
    <w:p w14:paraId="3D7E323C" w14:textId="77777777" w:rsidR="00E838DC" w:rsidRDefault="008F6C5C" w:rsidP="00B21B84">
      <w:pPr>
        <w:rPr>
          <w:ins w:id="842" w:author="Eric C. Lund" w:date="2019-08-26T14:16:00Z"/>
        </w:rPr>
      </w:pPr>
      <w:ins w:id="843" w:author="Eric C. Lund" w:date="2019-08-26T14:16:00Z">
        <w:r>
          <w:t>Analytical r</w:t>
        </w:r>
        <w:r w:rsidR="009968D5">
          <w:t xml:space="preserve">esults </w:t>
        </w:r>
        <w:r w:rsidR="005912F9">
          <w:t xml:space="preserve">for the bedrock samples </w:t>
        </w:r>
        <w:r w:rsidR="009968D5">
          <w:t xml:space="preserve">are shown on </w:t>
        </w:r>
        <w:r w:rsidR="009968D5" w:rsidRPr="005912F9">
          <w:rPr>
            <w:color w:val="0070C0"/>
          </w:rPr>
          <w:t xml:space="preserve">Table </w:t>
        </w:r>
        <w:r w:rsidRPr="005912F9">
          <w:rPr>
            <w:color w:val="0070C0"/>
          </w:rPr>
          <w:t>6</w:t>
        </w:r>
        <w:r>
          <w:t xml:space="preserve">. The appropriate criteria to use for comparison of crushed rock sample results would be dependent on uncertain future uses and exposure scenarios. In a mining scenario, a potential exposure scenario is direct contact during crushing operations, but end uses of an aggregate product may result in other exposure scenarios. In light of those uncertainties, the results on </w:t>
        </w:r>
        <w:r w:rsidRPr="003447F6">
          <w:rPr>
            <w:color w:val="0070C0"/>
          </w:rPr>
          <w:t>Table 6</w:t>
        </w:r>
        <w:r>
          <w:t xml:space="preserve"> are compared to SRVs and SLVs for the purpose of providing context to the results. Exceedances of those criteria do not, by themselves, indicate a</w:t>
        </w:r>
        <w:r w:rsidR="003447F6">
          <w:t>n</w:t>
        </w:r>
        <w:r>
          <w:t xml:space="preserve"> </w:t>
        </w:r>
        <w:r w:rsidR="003447F6">
          <w:t>exposure risk</w:t>
        </w:r>
        <w:r>
          <w:t xml:space="preserve"> issue that warrants being addressed. </w:t>
        </w:r>
      </w:ins>
    </w:p>
    <w:p w14:paraId="0E344A69" w14:textId="12B8255E" w:rsidR="009968D5" w:rsidRDefault="00E838DC" w:rsidP="00B21B84">
      <w:pPr>
        <w:rPr>
          <w:ins w:id="844" w:author="Eric C. Lund" w:date="2019-08-26T14:16:00Z"/>
        </w:rPr>
      </w:pPr>
      <w:ins w:id="845" w:author="Eric C. Lund" w:date="2019-08-26T14:16:00Z">
        <w:r>
          <w:t>The reported manganese concentration of 1,500 mg/kg at location MW-10D exceeds the SLV and is slightly higher than the upper background range value of 1,284 mg/kg. The reported concentrations of manganese from location MW-9D and vanadium at both locations exceed their SLV criteria but are within the background range. It should be noted that at locations MW-9D and MW-10D the bedrock is overlain by waste materials. For context, the concentration of manganese in groundwater samples collected from the same monitoring wells exceeded drinking water criteria, whereas vanadium did not exceed either drinking water or surface water criteria.</w:t>
        </w:r>
      </w:ins>
    </w:p>
    <w:p w14:paraId="68BA2BF0" w14:textId="541F525F" w:rsidR="00611322" w:rsidRPr="00611322" w:rsidRDefault="00311F5E" w:rsidP="00311F5E">
      <w:pPr>
        <w:pStyle w:val="Heading3"/>
      </w:pPr>
      <w:bookmarkStart w:id="846" w:name="_Toc17716214"/>
      <w:bookmarkStart w:id="847" w:name="_Toc12789576"/>
      <w:r>
        <w:t xml:space="preserve">Analytical Results – </w:t>
      </w:r>
      <w:r w:rsidR="00611322">
        <w:t>Soil Gas</w:t>
      </w:r>
      <w:bookmarkEnd w:id="846"/>
      <w:bookmarkEnd w:id="847"/>
    </w:p>
    <w:p w14:paraId="73969E95" w14:textId="03D5DA12" w:rsidR="00036E66" w:rsidRDefault="006A55DE" w:rsidP="00C3518C">
      <w:pPr>
        <w:rPr>
          <w:ins w:id="848" w:author="Eric C. Lund" w:date="2019-08-26T14:16:00Z"/>
        </w:rPr>
      </w:pPr>
      <w:r>
        <w:t xml:space="preserve">Two soil gas samples were collected from boring locations </w:t>
      </w:r>
      <w:ins w:id="849" w:author="Eric C. Lund" w:date="2019-08-26T14:16:00Z">
        <w:r w:rsidR="00FD16A1">
          <w:t xml:space="preserve">near occupied buildings </w:t>
        </w:r>
      </w:ins>
      <w:r>
        <w:t xml:space="preserve">at the </w:t>
      </w:r>
      <w:r w:rsidR="0086113C">
        <w:t>Burnsville Storage</w:t>
      </w:r>
      <w:r w:rsidR="0086113C" w:rsidDel="0086113C">
        <w:t xml:space="preserve"> </w:t>
      </w:r>
      <w:r>
        <w:t>property south of the Dump.</w:t>
      </w:r>
      <w:r w:rsidR="00116499">
        <w:t xml:space="preserve"> </w:t>
      </w:r>
      <w:r>
        <w:t>The</w:t>
      </w:r>
      <w:ins w:id="850" w:author="Eric C. Lund" w:date="2019-08-26T14:16:00Z">
        <w:r>
          <w:t xml:space="preserve"> </w:t>
        </w:r>
        <w:r w:rsidR="00FD16A1">
          <w:t>soil gas</w:t>
        </w:r>
      </w:ins>
      <w:r w:rsidR="00FD16A1">
        <w:t xml:space="preserve"> </w:t>
      </w:r>
      <w:r>
        <w:t>samples were submitted for laboratory analysis of VOCs.</w:t>
      </w:r>
      <w:r w:rsidR="00116499">
        <w:t xml:space="preserve"> </w:t>
      </w:r>
      <w:del w:id="851" w:author="Eric C. Lund" w:date="2019-08-26T14:16:00Z">
        <w:r w:rsidR="00317855">
          <w:delText>Several</w:delText>
        </w:r>
      </w:del>
      <w:ins w:id="852" w:author="Eric C. Lund" w:date="2019-08-26T14:16:00Z">
        <w:r w:rsidR="0001508C">
          <w:t xml:space="preserve">As shown on </w:t>
        </w:r>
        <w:r w:rsidR="0001508C" w:rsidRPr="003447F6">
          <w:rPr>
            <w:color w:val="0070C0"/>
          </w:rPr>
          <w:t xml:space="preserve">Table </w:t>
        </w:r>
        <w:r w:rsidR="001A42CF">
          <w:rPr>
            <w:color w:val="0070C0"/>
          </w:rPr>
          <w:t>7</w:t>
        </w:r>
        <w:r w:rsidR="0001508C">
          <w:t>, s</w:t>
        </w:r>
        <w:r w:rsidR="00317855">
          <w:t>everal</w:t>
        </w:r>
      </w:ins>
      <w:r w:rsidR="00317855">
        <w:t xml:space="preserve"> VOCs</w:t>
      </w:r>
      <w:ins w:id="853" w:author="Eric C. Lund" w:date="2019-08-26T14:16:00Z">
        <w:r w:rsidR="0001508C" w:rsidRPr="0001508C">
          <w:t xml:space="preserve"> </w:t>
        </w:r>
        <w:r w:rsidR="0001508C">
          <w:t>were detected</w:t>
        </w:r>
      </w:ins>
      <w:r w:rsidR="00317855">
        <w:t>, including</w:t>
      </w:r>
      <w:r w:rsidR="0086113C">
        <w:t xml:space="preserve"> </w:t>
      </w:r>
      <w:r>
        <w:t>benzene, ethylbenzene</w:t>
      </w:r>
      <w:r w:rsidR="004E2AE4">
        <w:t xml:space="preserve">, </w:t>
      </w:r>
      <w:ins w:id="854" w:author="Eric C. Lund" w:date="2019-08-26T14:16:00Z">
        <w:r w:rsidR="00277B2E">
          <w:t>perchloroethylene (</w:t>
        </w:r>
      </w:ins>
      <w:r w:rsidR="007D1389">
        <w:t>PCE</w:t>
      </w:r>
      <w:del w:id="855" w:author="Eric C. Lund" w:date="2019-08-26T14:16:00Z">
        <w:r>
          <w:delText>,</w:delText>
        </w:r>
      </w:del>
      <w:ins w:id="856" w:author="Eric C. Lund" w:date="2019-08-26T14:16:00Z">
        <w:r w:rsidR="00277B2E">
          <w:t>)</w:t>
        </w:r>
        <w:r>
          <w:t>,</w:t>
        </w:r>
      </w:ins>
      <w:r>
        <w:t xml:space="preserve"> and </w:t>
      </w:r>
      <w:r w:rsidR="007D1389">
        <w:t>trichloroethylene (TCE</w:t>
      </w:r>
      <w:del w:id="857" w:author="Eric C. Lund" w:date="2019-08-26T14:16:00Z">
        <w:r w:rsidR="007D1389">
          <w:delText>)</w:delText>
        </w:r>
        <w:r w:rsidR="00317855">
          <w:delText xml:space="preserve">, </w:delText>
        </w:r>
        <w:r>
          <w:delText>were detected</w:delText>
        </w:r>
        <w:r w:rsidR="00317855">
          <w:delText>; however</w:delText>
        </w:r>
      </w:del>
      <w:ins w:id="858" w:author="Eric C. Lund" w:date="2019-08-26T14:16:00Z">
        <w:r w:rsidR="007D1389">
          <w:t>)</w:t>
        </w:r>
        <w:r w:rsidR="00AD365C">
          <w:t xml:space="preserve">. </w:t>
        </w:r>
        <w:r w:rsidR="0001508C">
          <w:t>H</w:t>
        </w:r>
        <w:r w:rsidR="005D0036">
          <w:t>owever,</w:t>
        </w:r>
        <w:r w:rsidR="00317855">
          <w:t xml:space="preserve"> </w:t>
        </w:r>
        <w:r w:rsidR="00FD16A1">
          <w:t>following MPCA guidance (</w:t>
        </w:r>
        <w:r w:rsidR="00AF227D">
          <w:t>MPCA, 2017),</w:t>
        </w:r>
      </w:ins>
      <w:r w:rsidR="00AF227D">
        <w:t xml:space="preserve"> </w:t>
      </w:r>
      <w:r w:rsidR="00317855">
        <w:t>the concentrations were less than the MPCA’s 33x Residential Intrusion Screening Values (ISVs).</w:t>
      </w:r>
      <w:r w:rsidR="00AD365C">
        <w:t xml:space="preserve"> </w:t>
      </w:r>
      <w:del w:id="859" w:author="Eric C. Lund" w:date="2019-08-26T14:16:00Z">
        <w:r w:rsidR="00851B34">
          <w:delText xml:space="preserve">See </w:delText>
        </w:r>
        <w:r w:rsidR="00851B34" w:rsidRPr="00851B34">
          <w:rPr>
            <w:color w:val="0070C0"/>
          </w:rPr>
          <w:delText>Table 6</w:delText>
        </w:r>
      </w:del>
      <w:ins w:id="860" w:author="Eric C. Lund" w:date="2019-08-26T14:16:00Z">
        <w:r w:rsidR="00FD16A1">
          <w:t xml:space="preserve">ISVs are conservative, risk-based values for assessing the potential inhalation exposure concern related to intrusion of soil gas contaminants into occupied buildings.  </w:t>
        </w:r>
      </w:ins>
    </w:p>
    <w:p w14:paraId="2FF415E3" w14:textId="6D4E16A6" w:rsidR="00BB5B08" w:rsidRDefault="00FD31D6" w:rsidP="00C3518C">
      <w:pPr>
        <w:rPr>
          <w:ins w:id="861" w:author="Eric C. Lund" w:date="2019-08-26T14:16:00Z"/>
        </w:rPr>
      </w:pPr>
      <w:ins w:id="862" w:author="Eric C. Lund" w:date="2019-08-26T14:16:00Z">
        <w:r>
          <w:t xml:space="preserve">Methane </w:t>
        </w:r>
        <w:r w:rsidR="00036E66">
          <w:t>is a landfill gas constituent that does not have a</w:t>
        </w:r>
        <w:r w:rsidR="00FD16A1">
          <w:t xml:space="preserve"> risk-based</w:t>
        </w:r>
        <w:r w:rsidR="00036E66">
          <w:t xml:space="preserve"> ISV</w:t>
        </w:r>
        <w:r w:rsidR="00BB5B08">
          <w:t>. However, i</w:t>
        </w:r>
        <w:r w:rsidR="00FD16A1">
          <w:t>t poses other risks for intrusion into buildings</w:t>
        </w:r>
        <w:r w:rsidR="00AF227D">
          <w:t xml:space="preserve"> </w:t>
        </w:r>
        <w:r w:rsidR="00BB5B08">
          <w:t xml:space="preserve">and the </w:t>
        </w:r>
        <w:r w:rsidR="00AF227D">
          <w:t xml:space="preserve">related potential for explosion in the presence of oxygen and an ignition source. Methane </w:t>
        </w:r>
        <w:r>
          <w:t>ha</w:t>
        </w:r>
        <w:r w:rsidR="00BB5B08">
          <w:t>d</w:t>
        </w:r>
        <w:r>
          <w:t xml:space="preserve"> been detected </w:t>
        </w:r>
        <w:r w:rsidR="00036E66">
          <w:t xml:space="preserve">at high levels across much of the dump in 2018, including values of 9% to 30.8% in the four locations closest to the adjoining </w:t>
        </w:r>
        <w:r w:rsidR="00AF227D">
          <w:t>Burnsville Storage Property (</w:t>
        </w:r>
        <w:r w:rsidR="00BB5B08">
          <w:t>borings FS-SB-G1 through G4, Figure 2)</w:t>
        </w:r>
        <w:r>
          <w:t xml:space="preserve">.  </w:t>
        </w:r>
      </w:ins>
    </w:p>
    <w:p w14:paraId="4A7FC0E9" w14:textId="58E04463" w:rsidR="00B047CD" w:rsidRDefault="00BB5B08" w:rsidP="00C3518C">
      <w:ins w:id="863" w:author="Eric C. Lund" w:date="2019-08-26T14:16:00Z">
        <w:r>
          <w:t xml:space="preserve">Soil gas sample </w:t>
        </w:r>
        <w:r w:rsidR="00432775">
          <w:t xml:space="preserve">results from </w:t>
        </w:r>
        <w:r>
          <w:t xml:space="preserve">the two borings conducted in 2019 adjacent to the occupied buildings at the Burnsville Storage property (FD-SB-07 and FD-SB-08) </w:t>
        </w:r>
        <w:r w:rsidR="00432775">
          <w:t>showed</w:t>
        </w:r>
        <w:r>
          <w:t xml:space="preserve"> non-detectable </w:t>
        </w:r>
        <w:r w:rsidR="003447F6">
          <w:t>or</w:t>
        </w:r>
        <w:r>
          <w:t xml:space="preserve"> l</w:t>
        </w:r>
        <w:r w:rsidR="0001508C">
          <w:t>ow levels of methane</w:t>
        </w:r>
        <w:r>
          <w:t xml:space="preserve">. The </w:t>
        </w:r>
        <w:r w:rsidR="0001508C">
          <w:t>concentration of 45.3 ppm (0.00453%)</w:t>
        </w:r>
        <w:r w:rsidR="00432775">
          <w:t xml:space="preserve"> methane at </w:t>
        </w:r>
        <w:r w:rsidR="00432775" w:rsidRPr="00432775">
          <w:t xml:space="preserve">FD-SB-07 </w:t>
        </w:r>
        <w:r w:rsidR="0001508C">
          <w:t>is well below the lower explosive limit for methane of 5%</w:t>
        </w:r>
        <w:r w:rsidR="006A55DE">
          <w:t>.</w:t>
        </w:r>
        <w:r w:rsidR="00036E66">
          <w:t xml:space="preserve"> Based on the </w:t>
        </w:r>
        <w:r w:rsidR="00432775">
          <w:t>preliminary</w:t>
        </w:r>
        <w:r w:rsidR="00036E66">
          <w:t xml:space="preserve"> soil gas results at these two borings, the potential risk for landfill gas intrusion concerns </w:t>
        </w:r>
        <w:r>
          <w:t>at the occupied</w:t>
        </w:r>
        <w:r w:rsidR="00036E66">
          <w:t xml:space="preserve"> buildings at this property are relatively low</w:t>
        </w:r>
        <w:r w:rsidR="00432775">
          <w:t>, but this risk should continue to be assessed as part of future efforts</w:t>
        </w:r>
      </w:ins>
      <w:r w:rsidR="00036E66">
        <w:t>.</w:t>
      </w:r>
      <w:r w:rsidR="00B047CD">
        <w:br w:type="page"/>
      </w:r>
    </w:p>
    <w:p w14:paraId="2D9C0970" w14:textId="104D636E" w:rsidR="00B047CD" w:rsidRDefault="00B047CD" w:rsidP="00B047CD">
      <w:pPr>
        <w:pStyle w:val="Heading1"/>
      </w:pPr>
      <w:bookmarkStart w:id="864" w:name="_Toc17716215"/>
      <w:bookmarkStart w:id="865" w:name="_Toc12789577"/>
      <w:r>
        <w:lastRenderedPageBreak/>
        <w:t>Cover Soil Investigation</w:t>
      </w:r>
      <w:bookmarkEnd w:id="864"/>
      <w:bookmarkEnd w:id="865"/>
    </w:p>
    <w:p w14:paraId="5622CE33" w14:textId="2F482D94" w:rsidR="00B047CD" w:rsidRDefault="00B047CD" w:rsidP="00B047CD">
      <w:del w:id="866" w:author="Eric C. Lund" w:date="2019-08-26T14:16:00Z">
        <w:r>
          <w:delText xml:space="preserve">This </w:delText>
        </w:r>
        <w:r w:rsidR="00595AA0">
          <w:delText xml:space="preserve">section </w:delText>
        </w:r>
        <w:r>
          <w:delText>summarizes</w:delText>
        </w:r>
      </w:del>
      <w:ins w:id="867" w:author="Eric C. Lund" w:date="2019-08-26T14:16:00Z">
        <w:r w:rsidR="00C76AE6">
          <w:t>Investigation</w:t>
        </w:r>
      </w:ins>
      <w:r w:rsidR="00C76AE6">
        <w:t xml:space="preserve"> activities </w:t>
      </w:r>
      <w:del w:id="868" w:author="Eric C. Lund" w:date="2019-08-26T14:16:00Z">
        <w:r>
          <w:delText>conducted</w:delText>
        </w:r>
      </w:del>
      <w:ins w:id="869" w:author="Eric C. Lund" w:date="2019-08-26T14:16:00Z">
        <w:r w:rsidR="00C76AE6">
          <w:t>were completed</w:t>
        </w:r>
      </w:ins>
      <w:r w:rsidR="00C76AE6">
        <w:t xml:space="preserve"> to </w:t>
      </w:r>
      <w:del w:id="870" w:author="Eric C. Lund" w:date="2019-08-26T14:16:00Z">
        <w:r>
          <w:delText>further characterize</w:delText>
        </w:r>
      </w:del>
      <w:ins w:id="871" w:author="Eric C. Lund" w:date="2019-08-26T14:16:00Z">
        <w:r w:rsidR="00C76AE6">
          <w:t>evaluate</w:t>
        </w:r>
      </w:ins>
      <w:r w:rsidR="00C76AE6">
        <w:t xml:space="preserve"> the </w:t>
      </w:r>
      <w:ins w:id="872" w:author="Eric C. Lund" w:date="2019-08-26T14:16:00Z">
        <w:r w:rsidR="00C76AE6">
          <w:t xml:space="preserve">substantial volume of </w:t>
        </w:r>
      </w:ins>
      <w:r w:rsidR="00C76AE6">
        <w:t xml:space="preserve">cover </w:t>
      </w:r>
      <w:del w:id="873" w:author="Eric C. Lund" w:date="2019-08-26T14:16:00Z">
        <w:r>
          <w:delText>soil</w:delText>
        </w:r>
      </w:del>
      <w:ins w:id="874" w:author="Eric C. Lund" w:date="2019-08-26T14:16:00Z">
        <w:r w:rsidR="00C76AE6">
          <w:t>soils that are</w:t>
        </w:r>
      </w:ins>
      <w:r w:rsidR="00C76AE6">
        <w:t xml:space="preserve"> present </w:t>
      </w:r>
      <w:ins w:id="875" w:author="Eric C. Lund" w:date="2019-08-26T14:16:00Z">
        <w:r w:rsidR="00C76AE6">
          <w:t xml:space="preserve">over waste </w:t>
        </w:r>
      </w:ins>
      <w:r w:rsidR="00C76AE6">
        <w:t xml:space="preserve">at the Site. </w:t>
      </w:r>
      <w:r w:rsidR="00521659">
        <w:t>The primary objective in collecting cover soil samples was to evaluate their</w:t>
      </w:r>
      <w:r>
        <w:t xml:space="preserve"> potential</w:t>
      </w:r>
      <w:r w:rsidR="00521659">
        <w:t xml:space="preserve"> for</w:t>
      </w:r>
      <w:r>
        <w:t xml:space="preserve"> reuse as part of a remedial action</w:t>
      </w:r>
      <w:r w:rsidRPr="00A87160">
        <w:t>.</w:t>
      </w:r>
      <w:r w:rsidR="00521659">
        <w:t xml:space="preserve"> </w:t>
      </w:r>
    </w:p>
    <w:p w14:paraId="61445162" w14:textId="77777777" w:rsidR="00B047CD" w:rsidRDefault="00B047CD" w:rsidP="00B047CD">
      <w:pPr>
        <w:pStyle w:val="Heading2"/>
      </w:pPr>
      <w:bookmarkStart w:id="876" w:name="_Toc17716216"/>
      <w:bookmarkStart w:id="877" w:name="_Toc12789578"/>
      <w:r>
        <w:t>Summary of Investigation Activities</w:t>
      </w:r>
      <w:bookmarkEnd w:id="876"/>
      <w:bookmarkEnd w:id="877"/>
    </w:p>
    <w:p w14:paraId="38C77907" w14:textId="7F0952BD" w:rsidR="00A40379" w:rsidRDefault="001E3A14" w:rsidP="004E2AE4">
      <w:r>
        <w:t xml:space="preserve">Cover soil investigation boring locations were </w:t>
      </w:r>
      <w:r w:rsidR="00A40379">
        <w:t xml:space="preserve">selected based </w:t>
      </w:r>
      <w:r w:rsidR="004E2AE4">
        <w:t>on previous</w:t>
      </w:r>
      <w:r>
        <w:t xml:space="preserve"> investigation </w:t>
      </w:r>
      <w:r w:rsidR="00A40379">
        <w:t xml:space="preserve">activities. </w:t>
      </w:r>
      <w:del w:id="878" w:author="Eric C. Lund" w:date="2019-08-26T14:16:00Z">
        <w:r w:rsidR="00A40379">
          <w:delText>They</w:delText>
        </w:r>
      </w:del>
      <w:ins w:id="879" w:author="Eric C. Lund" w:date="2019-08-26T14:16:00Z">
        <w:r w:rsidR="003630D2">
          <w:t>The borings</w:t>
        </w:r>
      </w:ins>
      <w:r w:rsidR="003630D2">
        <w:t xml:space="preserve"> </w:t>
      </w:r>
      <w:r w:rsidR="00A40379">
        <w:t>were completed near previous</w:t>
      </w:r>
      <w:ins w:id="880" w:author="Eric C. Lund" w:date="2019-08-26T14:16:00Z">
        <w:r w:rsidR="00A40379">
          <w:t xml:space="preserve"> </w:t>
        </w:r>
        <w:r w:rsidR="003630D2">
          <w:t>boring</w:t>
        </w:r>
      </w:ins>
      <w:r w:rsidR="003630D2">
        <w:t xml:space="preserve"> </w:t>
      </w:r>
      <w:r>
        <w:t xml:space="preserve">locations </w:t>
      </w:r>
      <w:r w:rsidR="00A40379">
        <w:t>in order to (a) verify the observations from previous borings and (b) target locations with adequate thickness</w:t>
      </w:r>
      <w:r>
        <w:t xml:space="preserve">. The locations were chosen </w:t>
      </w:r>
      <w:r w:rsidR="001317A8">
        <w:t>to be spread across both the Landfill and Dump and to represent a range of cover soil thicknesses.</w:t>
      </w:r>
      <w:r w:rsidR="00521659">
        <w:t xml:space="preserve"> </w:t>
      </w:r>
    </w:p>
    <w:p w14:paraId="47A5E191" w14:textId="07E7F6C0" w:rsidR="00B047CD" w:rsidRDefault="00B047CD" w:rsidP="00B047CD">
      <w:pPr>
        <w:pStyle w:val="Heading3"/>
      </w:pPr>
      <w:bookmarkStart w:id="881" w:name="_Toc17716217"/>
      <w:bookmarkStart w:id="882" w:name="_Toc12789579"/>
      <w:r>
        <w:t xml:space="preserve">Soil </w:t>
      </w:r>
      <w:r w:rsidR="00A40379">
        <w:t>B</w:t>
      </w:r>
      <w:r>
        <w:t>orings</w:t>
      </w:r>
      <w:bookmarkEnd w:id="881"/>
      <w:bookmarkEnd w:id="882"/>
    </w:p>
    <w:p w14:paraId="5BFFEC2F" w14:textId="11BC2F04" w:rsidR="001317A8" w:rsidRDefault="001317A8" w:rsidP="001317A8">
      <w:r>
        <w:t>Cover soil investigation borings were advanced with a direct-push, tracked drill rig</w:t>
      </w:r>
      <w:del w:id="883" w:author="Eric C. Lund" w:date="2019-08-26T14:16:00Z">
        <w:r>
          <w:delText>, and soil</w:delText>
        </w:r>
      </w:del>
      <w:ins w:id="884" w:author="Eric C. Lund" w:date="2019-08-26T14:16:00Z">
        <w:r w:rsidR="003630D2">
          <w:t>. S</w:t>
        </w:r>
        <w:r>
          <w:t>oil</w:t>
        </w:r>
      </w:ins>
      <w:r>
        <w:t xml:space="preserve"> samples were collected with a du</w:t>
      </w:r>
      <w:r w:rsidR="008C1C32">
        <w:t xml:space="preserve">al-tube or macro-core sampler. </w:t>
      </w:r>
      <w:del w:id="885" w:author="Eric C. Lund" w:date="2019-08-26T14:16:00Z">
        <w:r>
          <w:delText>Soil borings were generally</w:delText>
        </w:r>
        <w:r w:rsidR="008C1C32">
          <w:delText xml:space="preserve"> advanced to the top of waste. </w:delText>
        </w:r>
      </w:del>
      <w:r>
        <w:t xml:space="preserve">Soil borings were </w:t>
      </w:r>
      <w:r w:rsidR="008C1C32">
        <w:t xml:space="preserve">advanced </w:t>
      </w:r>
      <w:del w:id="886" w:author="Eric C. Lund" w:date="2019-08-26T14:16:00Z">
        <w:r>
          <w:delText>at continuous vertical intervals from all locatio</w:delText>
        </w:r>
        <w:r w:rsidR="008C1C32">
          <w:delText xml:space="preserve">ns. </w:delText>
        </w:r>
        <w:r>
          <w:delText>These</w:delText>
        </w:r>
      </w:del>
      <w:ins w:id="887" w:author="Eric C. Lund" w:date="2019-08-26T14:16:00Z">
        <w:r w:rsidR="008C1C32">
          <w:t>to</w:t>
        </w:r>
        <w:r w:rsidR="003630D2">
          <w:t xml:space="preserve">, or in some cases below, </w:t>
        </w:r>
        <w:r w:rsidR="008C1C32">
          <w:t xml:space="preserve">the top of waste. </w:t>
        </w:r>
        <w:r>
          <w:t xml:space="preserve">The </w:t>
        </w:r>
        <w:r w:rsidR="003630D2">
          <w:t>soil</w:t>
        </w:r>
      </w:ins>
      <w:r w:rsidR="003630D2">
        <w:t xml:space="preserve"> </w:t>
      </w:r>
      <w:r>
        <w:t xml:space="preserve">samples were described in the field by </w:t>
      </w:r>
      <w:r w:rsidR="00C13CC0">
        <w:t xml:space="preserve">a </w:t>
      </w:r>
      <w:r>
        <w:t>Barr</w:t>
      </w:r>
      <w:r w:rsidR="00C13CC0">
        <w:t xml:space="preserve"> geologist or environmental scientist</w:t>
      </w:r>
      <w:r>
        <w:t xml:space="preserve"> in accordance with the Unified Soil Classification System. The samples were inspected by Barr </w:t>
      </w:r>
      <w:ins w:id="888" w:author="Eric C. Lund" w:date="2019-08-26T14:16:00Z">
        <w:r w:rsidR="003630D2">
          <w:t xml:space="preserve">staff </w:t>
        </w:r>
      </w:ins>
      <w:r>
        <w:t xml:space="preserve">for evidence of contamination such as staining, odors, discoloration, </w:t>
      </w:r>
      <w:del w:id="889" w:author="Eric C. Lund" w:date="2019-08-26T14:16:00Z">
        <w:r>
          <w:delText>and/</w:delText>
        </w:r>
      </w:del>
      <w:r>
        <w:t>or sheen</w:t>
      </w:r>
      <w:del w:id="890" w:author="Eric C. Lund" w:date="2019-08-26T14:16:00Z">
        <w:r>
          <w:delText>,</w:delText>
        </w:r>
      </w:del>
      <w:r>
        <w:t xml:space="preserve"> and the observations were documented on the geologic log of each boring.</w:t>
      </w:r>
      <w:r w:rsidR="00116499">
        <w:t xml:space="preserve"> </w:t>
      </w:r>
      <w:r>
        <w:t xml:space="preserve">Borings were sealed in accordance with Minnesota Department of Health rules. </w:t>
      </w:r>
      <w:r w:rsidR="007F51E2">
        <w:t xml:space="preserve">Locations of the borings are shown on </w:t>
      </w:r>
      <w:r w:rsidR="007F51E2" w:rsidRPr="007F51E2">
        <w:rPr>
          <w:color w:val="0070C0"/>
        </w:rPr>
        <w:t>Figure 7</w:t>
      </w:r>
      <w:r w:rsidR="007F51E2" w:rsidRPr="00081E5C">
        <w:t xml:space="preserve"> and </w:t>
      </w:r>
      <w:r w:rsidR="007F51E2">
        <w:t>boring</w:t>
      </w:r>
      <w:r w:rsidR="007F51E2" w:rsidRPr="00081E5C">
        <w:t xml:space="preserve"> logs are </w:t>
      </w:r>
      <w:r w:rsidR="007F51E2">
        <w:t>presented</w:t>
      </w:r>
      <w:r w:rsidR="007F51E2" w:rsidRPr="00081E5C">
        <w:t xml:space="preserve"> in</w:t>
      </w:r>
      <w:r w:rsidR="007F51E2">
        <w:rPr>
          <w:color w:val="0070C0"/>
        </w:rPr>
        <w:t xml:space="preserve"> </w:t>
      </w:r>
      <w:r w:rsidR="007F51E2" w:rsidRPr="007F51E2">
        <w:rPr>
          <w:color w:val="0070C0"/>
        </w:rPr>
        <w:t>Appendix A</w:t>
      </w:r>
      <w:r>
        <w:t>.</w:t>
      </w:r>
      <w:r w:rsidR="00116499">
        <w:t xml:space="preserve"> </w:t>
      </w:r>
      <w:r w:rsidR="004531BA">
        <w:t>A summary of the cover s</w:t>
      </w:r>
      <w:r>
        <w:t xml:space="preserve">oil borings </w:t>
      </w:r>
      <w:r w:rsidR="004531BA">
        <w:t>is provided</w:t>
      </w:r>
      <w:r>
        <w:t xml:space="preserve"> below:</w:t>
      </w:r>
    </w:p>
    <w:p w14:paraId="0BAC080F" w14:textId="7B64622C" w:rsidR="001317A8" w:rsidRPr="00081E5C" w:rsidRDefault="001317A8" w:rsidP="001317A8">
      <w:pPr>
        <w:pStyle w:val="ListParagraph"/>
        <w:spacing w:after="120"/>
        <w:ind w:left="360"/>
        <w:contextualSpacing w:val="0"/>
      </w:pPr>
      <w:r w:rsidRPr="0086113C">
        <w:rPr>
          <w:u w:val="single"/>
        </w:rPr>
        <w:t>Dump</w:t>
      </w:r>
      <w:r>
        <w:t xml:space="preserve"> – Five soil borings were completed at the Dump.</w:t>
      </w:r>
      <w:r w:rsidR="00116499">
        <w:t xml:space="preserve"> </w:t>
      </w:r>
      <w:r>
        <w:t xml:space="preserve">The borings were </w:t>
      </w:r>
      <w:del w:id="891" w:author="Eric C. Lund" w:date="2019-08-26T14:16:00Z">
        <w:r>
          <w:delText>conducted</w:delText>
        </w:r>
      </w:del>
      <w:ins w:id="892" w:author="Eric C. Lund" w:date="2019-08-26T14:16:00Z">
        <w:r w:rsidR="003630D2">
          <w:t>drilled</w:t>
        </w:r>
      </w:ins>
      <w:r w:rsidR="003630D2">
        <w:t xml:space="preserve"> </w:t>
      </w:r>
      <w:r w:rsidR="004531BA">
        <w:t xml:space="preserve">near the locations of </w:t>
      </w:r>
      <w:r>
        <w:t>Phase A investigation locations FD-SB-</w:t>
      </w:r>
      <w:r w:rsidR="00CB279C">
        <w:t>A4, FD-SB-B1, FD-SB-C3, FD-SB-F2, FD-SB-G5 and were similarly named.</w:t>
      </w:r>
      <w:r w:rsidR="00116499">
        <w:t xml:space="preserve"> </w:t>
      </w:r>
    </w:p>
    <w:p w14:paraId="334C0007" w14:textId="55173B41" w:rsidR="001317A8" w:rsidRPr="001317A8" w:rsidRDefault="001317A8" w:rsidP="008C1C32">
      <w:pPr>
        <w:pStyle w:val="ListParagraph"/>
        <w:ind w:left="360"/>
        <w:contextualSpacing w:val="0"/>
      </w:pPr>
      <w:r w:rsidRPr="0086113C">
        <w:rPr>
          <w:u w:val="single"/>
        </w:rPr>
        <w:t>Landfill</w:t>
      </w:r>
      <w:r>
        <w:t xml:space="preserve"> – </w:t>
      </w:r>
      <w:r w:rsidR="007D648D">
        <w:t>Fourteen</w:t>
      </w:r>
      <w:r>
        <w:t xml:space="preserve"> </w:t>
      </w:r>
      <w:r w:rsidR="007D648D">
        <w:t>soil borings</w:t>
      </w:r>
      <w:r>
        <w:t xml:space="preserve"> were completed at the Landfill.</w:t>
      </w:r>
      <w:r w:rsidR="00116499">
        <w:t xml:space="preserve"> </w:t>
      </w:r>
      <w:r w:rsidR="007D648D">
        <w:t xml:space="preserve">The borings were </w:t>
      </w:r>
      <w:del w:id="893" w:author="Eric C. Lund" w:date="2019-08-26T14:16:00Z">
        <w:r w:rsidR="007D648D">
          <w:delText>conducted</w:delText>
        </w:r>
      </w:del>
      <w:ins w:id="894" w:author="Eric C. Lund" w:date="2019-08-26T14:16:00Z">
        <w:r w:rsidR="003630D2">
          <w:t>drilled</w:t>
        </w:r>
      </w:ins>
      <w:r w:rsidR="003630D2">
        <w:t xml:space="preserve"> </w:t>
      </w:r>
      <w:r w:rsidR="007D648D">
        <w:t xml:space="preserve">near 2005 investigation </w:t>
      </w:r>
      <w:r w:rsidR="00CE1834">
        <w:t>(</w:t>
      </w:r>
      <w:r w:rsidR="00CE1834" w:rsidRPr="00CE1834">
        <w:rPr>
          <w:color w:val="0070C0"/>
        </w:rPr>
        <w:t>FES, 2005</w:t>
      </w:r>
      <w:r w:rsidR="00CE1834">
        <w:t xml:space="preserve">) </w:t>
      </w:r>
      <w:r w:rsidR="007F51E2">
        <w:t>locations so the approximate depth to waste was known.</w:t>
      </w:r>
      <w:r w:rsidR="00116499">
        <w:t xml:space="preserve"> </w:t>
      </w:r>
      <w:r w:rsidR="007D648D">
        <w:t xml:space="preserve">The borings at eight of the fourteen locations were advanced five to ten feet beyond the top of waste </w:t>
      </w:r>
      <w:r w:rsidR="00810FE4">
        <w:t>to facilitate collection of</w:t>
      </w:r>
      <w:r w:rsidR="007D648D">
        <w:t xml:space="preserve"> waste </w:t>
      </w:r>
      <w:r w:rsidR="00810FE4">
        <w:t xml:space="preserve">material </w:t>
      </w:r>
      <w:r w:rsidR="007D648D">
        <w:t>sample</w:t>
      </w:r>
      <w:r w:rsidR="00810FE4">
        <w:t>s</w:t>
      </w:r>
      <w:r w:rsidR="007D648D">
        <w:t xml:space="preserve"> (See </w:t>
      </w:r>
      <w:r w:rsidR="007D648D" w:rsidRPr="0086113C">
        <w:rPr>
          <w:color w:val="0070C0"/>
        </w:rPr>
        <w:t>Section 4.1.3</w:t>
      </w:r>
      <w:r w:rsidR="007D648D">
        <w:t>)</w:t>
      </w:r>
      <w:r w:rsidR="007F51E2">
        <w:t>.</w:t>
      </w:r>
    </w:p>
    <w:p w14:paraId="0E4F969E" w14:textId="32086F59" w:rsidR="00B047CD" w:rsidRDefault="00B047CD" w:rsidP="00B047CD">
      <w:pPr>
        <w:pStyle w:val="Heading3"/>
      </w:pPr>
      <w:bookmarkStart w:id="895" w:name="_Toc17716218"/>
      <w:bookmarkStart w:id="896" w:name="_Toc12789580"/>
      <w:r>
        <w:t>Sample Collection</w:t>
      </w:r>
      <w:bookmarkEnd w:id="895"/>
      <w:bookmarkEnd w:id="896"/>
    </w:p>
    <w:p w14:paraId="6E1035B8" w14:textId="7748FD75" w:rsidR="00B047CD" w:rsidRDefault="006F2D6C" w:rsidP="006F2D6C">
      <w:r>
        <w:t xml:space="preserve">Soil </w:t>
      </w:r>
      <w:r w:rsidRPr="009F3C51">
        <w:t xml:space="preserve">samples from </w:t>
      </w:r>
      <w:r w:rsidR="00B82B98">
        <w:t xml:space="preserve">cover soil </w:t>
      </w:r>
      <w:r w:rsidRPr="009F3C51">
        <w:t xml:space="preserve">borings </w:t>
      </w:r>
      <w:r>
        <w:t xml:space="preserve">were collected </w:t>
      </w:r>
      <w:r w:rsidR="00B82B98">
        <w:t xml:space="preserve">and analyzed </w:t>
      </w:r>
      <w:r w:rsidR="004E2AE4">
        <w:t>by Pace</w:t>
      </w:r>
      <w:r w:rsidR="00B82B98">
        <w:t xml:space="preserve"> for the</w:t>
      </w:r>
      <w:r>
        <w:t xml:space="preserve"> parameter</w:t>
      </w:r>
      <w:r w:rsidR="00B82B98">
        <w:t>s</w:t>
      </w:r>
      <w:r>
        <w:t xml:space="preserve"> list</w:t>
      </w:r>
      <w:r w:rsidR="00B82B98">
        <w:t xml:space="preserve">ed </w:t>
      </w:r>
      <w:r>
        <w:t xml:space="preserve">in </w:t>
      </w:r>
      <w:r w:rsidRPr="007F51E2">
        <w:rPr>
          <w:color w:val="0070C0"/>
        </w:rPr>
        <w:t xml:space="preserve">Table </w:t>
      </w:r>
      <w:r w:rsidR="007F51E2" w:rsidRPr="007F51E2">
        <w:rPr>
          <w:color w:val="0070C0"/>
        </w:rPr>
        <w:t>1</w:t>
      </w:r>
      <w:r>
        <w:t>.</w:t>
      </w:r>
      <w:r w:rsidR="00116499">
        <w:t xml:space="preserve"> </w:t>
      </w:r>
      <w:r>
        <w:t>Upon receipt of the laboratory analytical data, Barr performed a data quality review.</w:t>
      </w:r>
      <w:r w:rsidR="00116499">
        <w:t xml:space="preserve"> </w:t>
      </w:r>
      <w:r>
        <w:t xml:space="preserve">A summary of the data quality review is included in </w:t>
      </w:r>
      <w:r w:rsidRPr="007F51E2">
        <w:rPr>
          <w:color w:val="0070C0"/>
        </w:rPr>
        <w:t xml:space="preserve">Appendix </w:t>
      </w:r>
      <w:del w:id="897" w:author="Eric C. Lund" w:date="2019-08-26T14:16:00Z">
        <w:r w:rsidR="007F51E2" w:rsidRPr="007F51E2">
          <w:rPr>
            <w:color w:val="0070C0"/>
          </w:rPr>
          <w:delText>E</w:delText>
        </w:r>
      </w:del>
      <w:ins w:id="898" w:author="Eric C. Lund" w:date="2019-08-26T14:16:00Z">
        <w:r w:rsidR="00487B00">
          <w:rPr>
            <w:color w:val="0070C0"/>
          </w:rPr>
          <w:t>D</w:t>
        </w:r>
      </w:ins>
      <w:r>
        <w:t>.</w:t>
      </w:r>
      <w:r w:rsidR="00116499">
        <w:t xml:space="preserve"> </w:t>
      </w:r>
      <w:r w:rsidR="007F2D42">
        <w:t>The review concluded that a</w:t>
      </w:r>
      <w:r w:rsidR="007F2D42" w:rsidRPr="003E0709">
        <w:t>ll data met the data quality objectives of the project and are deemed acceptable for the purposes of this project, as qualified in the tables</w:t>
      </w:r>
      <w:r w:rsidR="007F2D42">
        <w:t>.</w:t>
      </w:r>
    </w:p>
    <w:p w14:paraId="0D6F869C" w14:textId="77777777" w:rsidR="00B047CD" w:rsidRDefault="00B047CD" w:rsidP="00B047CD">
      <w:pPr>
        <w:pStyle w:val="Heading2"/>
      </w:pPr>
      <w:bookmarkStart w:id="899" w:name="_Toc17716219"/>
      <w:bookmarkStart w:id="900" w:name="_Toc12789581"/>
      <w:r>
        <w:t>Summary of Investigation Results</w:t>
      </w:r>
      <w:bookmarkEnd w:id="899"/>
      <w:bookmarkEnd w:id="900"/>
    </w:p>
    <w:p w14:paraId="772023BB" w14:textId="6ACC559E" w:rsidR="007F51E2" w:rsidRDefault="006F2D6C" w:rsidP="004E2AE4">
      <w:r w:rsidRPr="006F2D6C">
        <w:t>Th</w:t>
      </w:r>
      <w:r w:rsidR="002209FB">
        <w:t>e following subsections detail</w:t>
      </w:r>
      <w:r w:rsidRPr="006F2D6C">
        <w:t xml:space="preserve"> the results of the </w:t>
      </w:r>
      <w:r>
        <w:t xml:space="preserve">cover soil </w:t>
      </w:r>
      <w:r w:rsidRPr="006F2D6C">
        <w:t>investigation conducted in the spring of 201</w:t>
      </w:r>
      <w:r>
        <w:t>9.</w:t>
      </w:r>
      <w:r w:rsidR="00116499">
        <w:t xml:space="preserve"> </w:t>
      </w:r>
      <w:r w:rsidR="00B75350">
        <w:t xml:space="preserve">A description of the </w:t>
      </w:r>
      <w:r w:rsidR="00B82B98">
        <w:t xml:space="preserve">cover soil </w:t>
      </w:r>
      <w:r w:rsidR="00B75350">
        <w:t xml:space="preserve">fill material observed at the Dump and Landfill is included in </w:t>
      </w:r>
      <w:r w:rsidR="00B75350" w:rsidRPr="00B75350">
        <w:rPr>
          <w:color w:val="0070C0"/>
        </w:rPr>
        <w:t>Section 4.2.1.1</w:t>
      </w:r>
      <w:r w:rsidRPr="006F2D6C">
        <w:t>.</w:t>
      </w:r>
      <w:r w:rsidR="00116499">
        <w:t xml:space="preserve"> </w:t>
      </w:r>
      <w:r w:rsidR="00B75350">
        <w:lastRenderedPageBreak/>
        <w:t>Soil</w:t>
      </w:r>
      <w:r w:rsidRPr="006F2D6C">
        <w:t xml:space="preserve"> </w:t>
      </w:r>
      <w:r w:rsidR="003F1FC8">
        <w:t>boring details are presented in the Soil Boring Matrix (</w:t>
      </w:r>
      <w:r w:rsidR="00B75350" w:rsidRPr="007F51E2">
        <w:rPr>
          <w:color w:val="0070C0"/>
        </w:rPr>
        <w:t xml:space="preserve">Table </w:t>
      </w:r>
      <w:r w:rsidR="003F1FC8">
        <w:rPr>
          <w:color w:val="0070C0"/>
        </w:rPr>
        <w:t>2</w:t>
      </w:r>
      <w:r w:rsidR="003F1FC8" w:rsidRPr="003F1FC8">
        <w:t>)</w:t>
      </w:r>
      <w:r w:rsidRPr="006F2D6C">
        <w:t>.</w:t>
      </w:r>
      <w:ins w:id="901" w:author="Eric C. Lund" w:date="2019-08-26T14:16:00Z">
        <w:r w:rsidR="003630D2">
          <w:t xml:space="preserve"> </w:t>
        </w:r>
      </w:ins>
      <w:r w:rsidR="008B5C93">
        <w:t xml:space="preserve">The four cover soil samples (FD-SB-G1, TS-SB-02, TS-SB-03, TS-SB-07) collected during Phase A are also included in this </w:t>
      </w:r>
      <w:r w:rsidR="00B82B98">
        <w:t xml:space="preserve">discussion </w:t>
      </w:r>
      <w:r w:rsidR="008B5C93">
        <w:t>of results.</w:t>
      </w:r>
    </w:p>
    <w:p w14:paraId="3F645BB4" w14:textId="77777777" w:rsidR="00F654DF" w:rsidRDefault="00F654DF" w:rsidP="00F654DF">
      <w:pPr>
        <w:pStyle w:val="Heading3"/>
      </w:pPr>
      <w:bookmarkStart w:id="902" w:name="_Toc17716220"/>
      <w:bookmarkStart w:id="903" w:name="_Toc12789582"/>
      <w:r>
        <w:t>Field Screening Results</w:t>
      </w:r>
      <w:bookmarkEnd w:id="902"/>
      <w:bookmarkEnd w:id="903"/>
    </w:p>
    <w:p w14:paraId="081EED9F" w14:textId="46307155" w:rsidR="00F654DF" w:rsidRPr="00CE0328" w:rsidRDefault="00F654DF" w:rsidP="00F654DF">
      <w:r>
        <w:t xml:space="preserve">As discussed above in </w:t>
      </w:r>
      <w:r w:rsidRPr="00FF5928">
        <w:rPr>
          <w:color w:val="0070C0"/>
        </w:rPr>
        <w:t>Sections 4.2.2</w:t>
      </w:r>
      <w:r>
        <w:t xml:space="preserve"> and </w:t>
      </w:r>
      <w:r w:rsidRPr="00FF5928">
        <w:rPr>
          <w:color w:val="0070C0"/>
        </w:rPr>
        <w:t>4.2.3</w:t>
      </w:r>
      <w:r>
        <w:t xml:space="preserve">, field screening of the cover soil did not identify evidence such as staining, odors, discoloration, </w:t>
      </w:r>
      <w:del w:id="904" w:author="Eric C. Lund" w:date="2019-08-26T14:16:00Z">
        <w:r>
          <w:delText>and/</w:delText>
        </w:r>
      </w:del>
      <w:r>
        <w:t>or sheen, with the exception of trace sheen and moderate odor observed in borings TS-SB-02 a</w:t>
      </w:r>
      <w:r w:rsidR="004E2AE4">
        <w:t>nd TS-SB-05 (Transfer Station).</w:t>
      </w:r>
      <w:r>
        <w:t xml:space="preserve"> Headspace</w:t>
      </w:r>
      <w:r w:rsidR="004E2AE4">
        <w:t xml:space="preserve"> readings </w:t>
      </w:r>
      <w:ins w:id="905" w:author="Eric C. Lund" w:date="2019-08-26T14:16:00Z">
        <w:r w:rsidR="003630D2">
          <w:t xml:space="preserve">for all the soil samples </w:t>
        </w:r>
      </w:ins>
      <w:r w:rsidR="004E2AE4">
        <w:t>were below 10.0 ppm.</w:t>
      </w:r>
    </w:p>
    <w:p w14:paraId="3A17E763" w14:textId="2E1FC381" w:rsidR="008B5C93" w:rsidRDefault="00CE3B88" w:rsidP="008B5C93">
      <w:pPr>
        <w:pStyle w:val="Heading3"/>
      </w:pPr>
      <w:bookmarkStart w:id="906" w:name="_Toc17716221"/>
      <w:bookmarkStart w:id="907" w:name="_Toc12789583"/>
      <w:r>
        <w:t xml:space="preserve">Potential </w:t>
      </w:r>
      <w:r w:rsidR="008B5C93">
        <w:t>Reuse Criteria</w:t>
      </w:r>
      <w:bookmarkEnd w:id="906"/>
      <w:bookmarkEnd w:id="907"/>
      <w:r w:rsidR="008B5C93">
        <w:t xml:space="preserve"> </w:t>
      </w:r>
    </w:p>
    <w:p w14:paraId="2A7E0E47" w14:textId="4B789F39" w:rsidR="008B5C93" w:rsidRDefault="008B5C93" w:rsidP="008B5C93">
      <w:r>
        <w:t xml:space="preserve">The </w:t>
      </w:r>
      <w:r w:rsidR="00F654DF">
        <w:t xml:space="preserve">primary </w:t>
      </w:r>
      <w:r>
        <w:t xml:space="preserve">purpose of the cover soil investigation was to evaluate the cover soil’s potential for reuse within the proposed remedial design. </w:t>
      </w:r>
      <w:r w:rsidR="00B82B98">
        <w:t>The appropriate criteria for comparison with analytical results will be dependent on the design alternatives and details.</w:t>
      </w:r>
      <w:r w:rsidR="004531BA">
        <w:t xml:space="preserve"> For the purpose of providing context and a potential</w:t>
      </w:r>
      <w:ins w:id="908" w:author="Eric C. Lund" w:date="2019-08-26T14:16:00Z">
        <w:r w:rsidR="004531BA">
          <w:t xml:space="preserve"> </w:t>
        </w:r>
        <w:r w:rsidR="00FD31D6">
          <w:t>initial</w:t>
        </w:r>
      </w:ins>
      <w:r w:rsidR="00FD31D6">
        <w:t xml:space="preserve"> </w:t>
      </w:r>
      <w:r w:rsidR="004531BA">
        <w:t xml:space="preserve">set of criteria for comparison, the results of the soil cover investigation were compared to the </w:t>
      </w:r>
      <w:r>
        <w:t xml:space="preserve">MPCA </w:t>
      </w:r>
      <w:r w:rsidRPr="004531BA">
        <w:rPr>
          <w:i/>
        </w:rPr>
        <w:t>Best Management Practice</w:t>
      </w:r>
      <w:r w:rsidR="00F654DF">
        <w:rPr>
          <w:i/>
        </w:rPr>
        <w:t>s</w:t>
      </w:r>
      <w:r w:rsidRPr="004531BA">
        <w:rPr>
          <w:i/>
        </w:rPr>
        <w:t xml:space="preserve"> for </w:t>
      </w:r>
      <w:r w:rsidR="00F654DF">
        <w:rPr>
          <w:i/>
        </w:rPr>
        <w:t xml:space="preserve">the </w:t>
      </w:r>
      <w:r w:rsidRPr="004531BA">
        <w:rPr>
          <w:i/>
        </w:rPr>
        <w:t>Off-Site Reuse of Unregulated Fill</w:t>
      </w:r>
      <w:r>
        <w:t xml:space="preserve"> (Unregulated Fill: MPCA, 2012) and Dakota County Ordinance 110, Solid Waste Management</w:t>
      </w:r>
      <w:r w:rsidR="004531BA">
        <w:t>. These criteria, which are likely more conservative than would be required based on</w:t>
      </w:r>
      <w:r w:rsidR="00FD31D6">
        <w:t xml:space="preserve"> </w:t>
      </w:r>
      <w:ins w:id="909" w:author="Eric C. Lund" w:date="2019-08-26T14:16:00Z">
        <w:r w:rsidR="00FD31D6">
          <w:t>likely</w:t>
        </w:r>
        <w:r w:rsidR="004531BA">
          <w:t xml:space="preserve"> </w:t>
        </w:r>
      </w:ins>
      <w:r w:rsidR="004531BA">
        <w:t>future land use scenarios</w:t>
      </w:r>
      <w:del w:id="910" w:author="Eric C. Lund" w:date="2019-08-26T14:16:00Z">
        <w:r w:rsidR="004531BA">
          <w:delText>,</w:delText>
        </w:r>
      </w:del>
      <w:ins w:id="911" w:author="Eric C. Lund" w:date="2019-08-26T14:16:00Z">
        <w:r w:rsidR="00FD31D6">
          <w:t xml:space="preserve"> (e.g., soil cover at a restricted access landfill or soil that will be covered by a future commercial redevelopment, etc.)</w:t>
        </w:r>
        <w:r w:rsidR="004531BA">
          <w:t>,</w:t>
        </w:r>
      </w:ins>
      <w:r w:rsidR="004531BA">
        <w:t xml:space="preserve"> are listed below</w:t>
      </w:r>
      <w:r>
        <w:t>:</w:t>
      </w:r>
    </w:p>
    <w:p w14:paraId="40F68A91" w14:textId="77777777" w:rsidR="008B5C93" w:rsidRDefault="008B5C93" w:rsidP="00C3518C">
      <w:pPr>
        <w:pStyle w:val="Bulletslevel1"/>
        <w:contextualSpacing/>
        <w:pPrChange w:id="912" w:author="Eric C. Lund" w:date="2019-08-26T14:16:00Z">
          <w:pPr>
            <w:pStyle w:val="Bulletslevel1"/>
          </w:pPr>
        </w:pPrChange>
      </w:pPr>
      <w:r>
        <w:t xml:space="preserve">free from solid waste, debris, asbestos-containing material, visual staining, and chemical odor </w:t>
      </w:r>
    </w:p>
    <w:p w14:paraId="4D2EAF2C" w14:textId="7E0D7671" w:rsidR="008B5C93" w:rsidRDefault="008B5C93" w:rsidP="00C3518C">
      <w:pPr>
        <w:pStyle w:val="Bulletslevel1"/>
        <w:contextualSpacing/>
        <w:pPrChange w:id="913" w:author="Eric C. Lund" w:date="2019-08-26T14:16:00Z">
          <w:pPr>
            <w:pStyle w:val="Bulletslevel1"/>
          </w:pPr>
        </w:pPrChange>
      </w:pPr>
      <w:r>
        <w:t xml:space="preserve">organic vapors less than 10 parts per million, as measured by a PID </w:t>
      </w:r>
    </w:p>
    <w:p w14:paraId="1303044D" w14:textId="40614543" w:rsidR="008B5C93" w:rsidRDefault="008B5C93" w:rsidP="00C3518C">
      <w:pPr>
        <w:pStyle w:val="Bulletslevel1"/>
        <w:contextualSpacing/>
        <w:pPrChange w:id="914" w:author="Eric C. Lund" w:date="2019-08-26T14:16:00Z">
          <w:pPr>
            <w:pStyle w:val="Bulletslevel1"/>
          </w:pPr>
        </w:pPrChange>
      </w:pPr>
      <w:r>
        <w:t>for petroleum-impacted soil, less than 100 mg/kg DRO/</w:t>
      </w:r>
      <w:r w:rsidR="007B157A" w:rsidDel="007B157A">
        <w:t xml:space="preserve"> </w:t>
      </w:r>
      <w:r>
        <w:t xml:space="preserve">GRO </w:t>
      </w:r>
    </w:p>
    <w:p w14:paraId="75C8C53A" w14:textId="0D0D00C1" w:rsidR="008B5C93" w:rsidRDefault="008B5C93" w:rsidP="00B04C64">
      <w:pPr>
        <w:pStyle w:val="Bulletslevel1"/>
        <w:spacing w:after="0"/>
        <w:contextualSpacing/>
        <w:pPrChange w:id="915" w:author="Eric C. Lund" w:date="2019-08-26T14:16:00Z">
          <w:pPr>
            <w:pStyle w:val="Bulletslevel1"/>
          </w:pPr>
        </w:pPrChange>
      </w:pPr>
      <w:r>
        <w:t xml:space="preserve">for contaminants detected in soil, less than the MPCA’s SRVs and Tier 1 SLVs </w:t>
      </w:r>
    </w:p>
    <w:p w14:paraId="2FC5BC40" w14:textId="6E296007" w:rsidR="00CE3B88" w:rsidRDefault="001E3A9E" w:rsidP="00C3518C">
      <w:pPr>
        <w:pStyle w:val="Bulletslevel2"/>
        <w:contextualSpacing/>
        <w:pPrChange w:id="916" w:author="Eric C. Lund" w:date="2019-08-26T14:16:00Z">
          <w:pPr>
            <w:pStyle w:val="Bulletslevel2"/>
          </w:pPr>
        </w:pPrChange>
      </w:pPr>
      <w:r>
        <w:t>Dakota County Ordinance 110 modifies the Lead criteria to less than 100 mg/kg</w:t>
      </w:r>
    </w:p>
    <w:p w14:paraId="4455E75A" w14:textId="6D812346" w:rsidR="00CE3B88" w:rsidRDefault="00CE3B88" w:rsidP="00CE3B88">
      <w:r>
        <w:t xml:space="preserve">In addition to the Unregulated Fill and Dakota County criteria, analytical results are also compared to the MPCA Industrial and Recreational SRVs, </w:t>
      </w:r>
      <w:del w:id="917" w:author="Eric C. Lund" w:date="2019-08-26T14:16:00Z">
        <w:r>
          <w:delText>as a potentially more appropriate</w:delText>
        </w:r>
      </w:del>
      <w:ins w:id="918" w:author="Eric C. Lund" w:date="2019-08-26T14:16:00Z">
        <w:r w:rsidR="00FD31D6">
          <w:t>which represent other conservative</w:t>
        </w:r>
      </w:ins>
      <w:r>
        <w:t xml:space="preserve"> criteria for</w:t>
      </w:r>
      <w:ins w:id="919" w:author="Eric C. Lund" w:date="2019-08-26T14:16:00Z">
        <w:r>
          <w:t xml:space="preserve"> </w:t>
        </w:r>
        <w:r w:rsidR="00FD31D6">
          <w:t>potential</w:t>
        </w:r>
      </w:ins>
      <w:r w:rsidR="00FD31D6">
        <w:t xml:space="preserve"> </w:t>
      </w:r>
      <w:r>
        <w:t xml:space="preserve">future land use scenarios. </w:t>
      </w:r>
    </w:p>
    <w:p w14:paraId="33540B05" w14:textId="77777777" w:rsidR="00B047CD" w:rsidRDefault="00B047CD" w:rsidP="00B047CD">
      <w:pPr>
        <w:pStyle w:val="Heading3"/>
      </w:pPr>
      <w:bookmarkStart w:id="920" w:name="_Toc17716222"/>
      <w:bookmarkStart w:id="921" w:name="_Toc12789584"/>
      <w:r>
        <w:t>Analytical Results</w:t>
      </w:r>
      <w:bookmarkEnd w:id="920"/>
      <w:bookmarkEnd w:id="921"/>
      <w:r>
        <w:t xml:space="preserve"> </w:t>
      </w:r>
    </w:p>
    <w:p w14:paraId="5711477D" w14:textId="0E331EE8" w:rsidR="001F32E2" w:rsidRDefault="003F1FC8" w:rsidP="00C3518C">
      <w:r>
        <w:t>Soil</w:t>
      </w:r>
      <w:r w:rsidRPr="006F2D6C">
        <w:t xml:space="preserve"> quality results are presented </w:t>
      </w:r>
      <w:r w:rsidR="002209FB">
        <w:t>with</w:t>
      </w:r>
      <w:r w:rsidR="002209FB" w:rsidRPr="006F2D6C">
        <w:t xml:space="preserve"> </w:t>
      </w:r>
      <w:r w:rsidRPr="006F2D6C">
        <w:t xml:space="preserve">comparison to </w:t>
      </w:r>
      <w:r w:rsidR="002209FB">
        <w:t>the above-described</w:t>
      </w:r>
      <w:r w:rsidRPr="006F2D6C">
        <w:t xml:space="preserve"> criteria</w:t>
      </w:r>
      <w:r>
        <w:t xml:space="preserve"> in </w:t>
      </w:r>
      <w:r w:rsidRPr="007F51E2">
        <w:rPr>
          <w:color w:val="0070C0"/>
        </w:rPr>
        <w:t xml:space="preserve">Table </w:t>
      </w:r>
      <w:del w:id="922" w:author="Eric C. Lund" w:date="2019-08-26T14:16:00Z">
        <w:r w:rsidR="00851B34">
          <w:rPr>
            <w:color w:val="0070C0"/>
          </w:rPr>
          <w:delText>7</w:delText>
        </w:r>
      </w:del>
      <w:ins w:id="923" w:author="Eric C. Lund" w:date="2019-08-26T14:16:00Z">
        <w:r w:rsidR="001A42CF">
          <w:rPr>
            <w:color w:val="0070C0"/>
          </w:rPr>
          <w:t>8</w:t>
        </w:r>
      </w:ins>
      <w:r w:rsidR="00DE5BCB">
        <w:t>.</w:t>
      </w:r>
      <w:r w:rsidR="00F654DF">
        <w:t xml:space="preserve"> </w:t>
      </w:r>
      <w:r w:rsidR="001F32E2">
        <w:t xml:space="preserve">Generally, concentrations did not exceed </w:t>
      </w:r>
      <w:r w:rsidR="002209FB">
        <w:t>any of the</w:t>
      </w:r>
      <w:r w:rsidR="001F32E2">
        <w:t xml:space="preserve"> criteria with the following exceptions:</w:t>
      </w:r>
    </w:p>
    <w:p w14:paraId="26656050" w14:textId="71EDD351" w:rsidR="001F32E2" w:rsidRPr="001F32E2" w:rsidRDefault="00F654DF" w:rsidP="00C3518C">
      <w:pPr>
        <w:pStyle w:val="Bulletslevel1"/>
      </w:pPr>
      <w:r>
        <w:t>The a</w:t>
      </w:r>
      <w:r w:rsidR="001F32E2" w:rsidRPr="001F32E2">
        <w:t>rsenic concentration</w:t>
      </w:r>
      <w:r w:rsidR="001F32E2">
        <w:t xml:space="preserve"> of 75.1 mg/kg</w:t>
      </w:r>
      <w:r w:rsidR="001F32E2" w:rsidRPr="001F32E2">
        <w:t xml:space="preserve"> exceeded </w:t>
      </w:r>
      <w:r>
        <w:t xml:space="preserve">the </w:t>
      </w:r>
      <w:r w:rsidR="001F32E2" w:rsidRPr="001F32E2">
        <w:t>Residential and Industrial SRV</w:t>
      </w:r>
      <w:r>
        <w:t>s</w:t>
      </w:r>
      <w:r w:rsidR="001F32E2" w:rsidRPr="001F32E2">
        <w:t xml:space="preserve"> </w:t>
      </w:r>
      <w:r w:rsidR="001F32E2">
        <w:t>(11 mg/kg and 20 mg/kg, respectively) at</w:t>
      </w:r>
      <w:r w:rsidR="001F32E2" w:rsidRPr="001F32E2">
        <w:t xml:space="preserve"> location FD-SB-C3.</w:t>
      </w:r>
      <w:r w:rsidR="00116499">
        <w:t xml:space="preserve"> </w:t>
      </w:r>
      <w:r w:rsidR="001F32E2">
        <w:t>Arsenic concentrations also exceeded SLV at three locations (</w:t>
      </w:r>
      <w:r w:rsidR="001F32E2" w:rsidRPr="001F32E2">
        <w:t>FD-SB-G5; FL-SB-02; FL-SB-08</w:t>
      </w:r>
      <w:r w:rsidR="001F32E2">
        <w:t>)</w:t>
      </w:r>
      <w:r>
        <w:t>;</w:t>
      </w:r>
      <w:r w:rsidR="001F32E2">
        <w:t xml:space="preserve"> however</w:t>
      </w:r>
      <w:r>
        <w:t>,</w:t>
      </w:r>
      <w:r w:rsidR="001F32E2">
        <w:t xml:space="preserve"> these detections were below or within their background range as discussed in </w:t>
      </w:r>
      <w:r w:rsidR="001F32E2" w:rsidRPr="00156AF8">
        <w:rPr>
          <w:color w:val="0070C0"/>
        </w:rPr>
        <w:t xml:space="preserve">Section </w:t>
      </w:r>
      <w:r w:rsidR="00156AF8" w:rsidRPr="00156AF8">
        <w:rPr>
          <w:color w:val="0070C0"/>
        </w:rPr>
        <w:t>4.3</w:t>
      </w:r>
      <w:r w:rsidR="001F32E2">
        <w:t xml:space="preserve">. </w:t>
      </w:r>
      <w:ins w:id="924" w:author="Eric C. Lund" w:date="2019-08-26T14:16:00Z">
        <w:r w:rsidR="001D5BCA">
          <w:t>Arsenic was</w:t>
        </w:r>
        <w:r w:rsidR="00E1690F">
          <w:t xml:space="preserve"> also detected at concentrations in groundwater samples collected in the vicinity of these samples; however it is important to note that the waste material underlying the cover soils may be a contributor to the arsenic detections in groundwater.</w:t>
        </w:r>
      </w:ins>
    </w:p>
    <w:p w14:paraId="1A2CA0A7" w14:textId="5A35621A" w:rsidR="001F32E2" w:rsidRDefault="001F32E2" w:rsidP="00C3518C">
      <w:pPr>
        <w:pStyle w:val="Bulletslevel1"/>
      </w:pPr>
      <w:r>
        <w:lastRenderedPageBreak/>
        <w:t>The BaP</w:t>
      </w:r>
      <w:r w:rsidR="00F654DF">
        <w:t>-</w:t>
      </w:r>
      <w:r>
        <w:t>eq</w:t>
      </w:r>
      <w:r w:rsidR="00CC5550">
        <w:t xml:space="preserve">uivalent </w:t>
      </w:r>
      <w:r w:rsidR="00F654DF">
        <w:t xml:space="preserve">concentration </w:t>
      </w:r>
      <w:r w:rsidR="00CC5550">
        <w:t xml:space="preserve">exceeded the SLVs </w:t>
      </w:r>
      <w:r w:rsidR="00F654DF">
        <w:t>in samples collected from</w:t>
      </w:r>
      <w:r w:rsidR="00CC5550">
        <w:t xml:space="preserve"> three</w:t>
      </w:r>
      <w:r>
        <w:t xml:space="preserve"> locations</w:t>
      </w:r>
      <w:r w:rsidR="009362E0">
        <w:t xml:space="preserve"> (</w:t>
      </w:r>
      <w:r w:rsidR="00CC5550">
        <w:t xml:space="preserve">TS-SB-03, </w:t>
      </w:r>
      <w:r w:rsidR="009362E0" w:rsidRPr="001F32E2">
        <w:t>FD-SB-C3; FL-SB-07</w:t>
      </w:r>
      <w:del w:id="925" w:author="Eric C. Lund" w:date="2019-08-26T14:16:00Z">
        <w:r w:rsidR="009362E0">
          <w:delText>)</w:delText>
        </w:r>
      </w:del>
      <w:ins w:id="926" w:author="Eric C. Lund" w:date="2019-08-26T14:16:00Z">
        <w:r w:rsidR="009362E0">
          <w:t>)</w:t>
        </w:r>
        <w:r w:rsidR="00D14D38">
          <w:t>.</w:t>
        </w:r>
      </w:ins>
    </w:p>
    <w:p w14:paraId="4D0165A6" w14:textId="77777777" w:rsidR="009362E0" w:rsidRPr="001F32E2" w:rsidRDefault="009362E0" w:rsidP="00C3518C">
      <w:pPr>
        <w:pStyle w:val="Bulletslevel1"/>
        <w:rPr>
          <w:del w:id="927" w:author="Eric C. Lund" w:date="2019-08-26T14:16:00Z"/>
        </w:rPr>
      </w:pPr>
      <w:del w:id="928" w:author="Eric C. Lund" w:date="2019-08-26T14:16:00Z">
        <w:r>
          <w:delText>Benzene concentrations exceeded the SLVs at one location (FL-SB-13)</w:delText>
        </w:r>
      </w:del>
    </w:p>
    <w:p w14:paraId="087814B5" w14:textId="5643604A" w:rsidR="009362E0" w:rsidRPr="001F32E2" w:rsidRDefault="00E557B8" w:rsidP="00C3518C">
      <w:pPr>
        <w:pStyle w:val="Bulletslevel1"/>
        <w:rPr>
          <w:ins w:id="929" w:author="Eric C. Lund" w:date="2019-08-26T14:16:00Z"/>
        </w:rPr>
      </w:pPr>
      <w:ins w:id="930" w:author="Eric C. Lund" w:date="2019-08-26T14:16:00Z">
        <w:r>
          <w:t xml:space="preserve">The benzene SLV was </w:t>
        </w:r>
        <w:r w:rsidR="009362E0">
          <w:t>exceeded at one location (FL-SB-13)</w:t>
        </w:r>
        <w:r w:rsidR="00D14D38">
          <w:t>.</w:t>
        </w:r>
        <w:r w:rsidR="008A493A">
          <w:t xml:space="preserve"> Benezene was also detected at concentrations above drinking water standards in locations at both the Dump and Landfill; however, it is important to note that the waste material underlying the cover soils may be a contributor to the arsenic detections in groundwater.</w:t>
        </w:r>
      </w:ins>
    </w:p>
    <w:p w14:paraId="4432B5C5" w14:textId="49A561DA" w:rsidR="001F32E2" w:rsidRDefault="001F32E2" w:rsidP="00C3518C">
      <w:pPr>
        <w:pStyle w:val="Bulletslevel1"/>
      </w:pPr>
      <w:r w:rsidRPr="001F32E2">
        <w:t xml:space="preserve">DRO </w:t>
      </w:r>
      <w:r w:rsidR="009362E0">
        <w:t xml:space="preserve">was </w:t>
      </w:r>
      <w:r w:rsidRPr="001F32E2">
        <w:t>detected at every location</w:t>
      </w:r>
      <w:r w:rsidR="00F654DF">
        <w:t>; h</w:t>
      </w:r>
      <w:r w:rsidR="009362E0">
        <w:t>owever</w:t>
      </w:r>
      <w:r w:rsidR="00F654DF">
        <w:t>,</w:t>
      </w:r>
      <w:r w:rsidR="009362E0">
        <w:t xml:space="preserve"> DRO concentrations exceeded 100 mg/kg</w:t>
      </w:r>
      <w:r w:rsidR="00F654DF">
        <w:t xml:space="preserve"> (the Unregulated Fill guidance</w:t>
      </w:r>
      <w:ins w:id="931" w:author="Eric C. Lund" w:date="2019-08-26T14:16:00Z">
        <w:r w:rsidR="00E557B8">
          <w:t xml:space="preserve"> concentration</w:t>
        </w:r>
      </w:ins>
      <w:r w:rsidR="00F654DF">
        <w:t>)</w:t>
      </w:r>
      <w:r w:rsidR="009362E0">
        <w:t xml:space="preserve"> at only </w:t>
      </w:r>
      <w:r w:rsidR="00CC5550">
        <w:t>4</w:t>
      </w:r>
      <w:r w:rsidR="009362E0">
        <w:t xml:space="preserve"> of the </w:t>
      </w:r>
      <w:r w:rsidR="00CC5550">
        <w:t>23</w:t>
      </w:r>
      <w:r w:rsidR="009362E0">
        <w:t xml:space="preserve"> locations (</w:t>
      </w:r>
      <w:r w:rsidR="00CC5550">
        <w:t xml:space="preserve">TS-SB-03, </w:t>
      </w:r>
      <w:r w:rsidR="009362E0" w:rsidRPr="001F32E2">
        <w:t>FD-SB-F2; FL-SB-03; FL-SB-13</w:t>
      </w:r>
      <w:r w:rsidR="009362E0">
        <w:t>).</w:t>
      </w:r>
      <w:r w:rsidR="00116499">
        <w:t xml:space="preserve"> </w:t>
      </w:r>
      <w:r w:rsidR="009362E0">
        <w:t>DRO concentrations ranged from 3 to 458 mg/kg</w:t>
      </w:r>
      <w:del w:id="932" w:author="Eric C. Lund" w:date="2019-08-26T14:16:00Z">
        <w:r w:rsidR="00F654DF">
          <w:delText>,</w:delText>
        </w:r>
      </w:del>
      <w:r w:rsidR="009362E0">
        <w:t xml:space="preserve"> and the </w:t>
      </w:r>
      <w:r w:rsidR="00F654DF">
        <w:t xml:space="preserve">mean </w:t>
      </w:r>
      <w:r w:rsidR="009362E0">
        <w:t>concentration was 72 mg/kg.</w:t>
      </w:r>
    </w:p>
    <w:p w14:paraId="1A108CCD" w14:textId="586C80D3" w:rsidR="00CC5550" w:rsidRDefault="00CC5550" w:rsidP="00C3518C">
      <w:pPr>
        <w:pStyle w:val="Bulletslevel1"/>
      </w:pPr>
      <w:r>
        <w:t>Lead was detected above 100 mg/kg at one location (TS-SB-03).</w:t>
      </w:r>
    </w:p>
    <w:p w14:paraId="69D33CC9" w14:textId="362EA94B" w:rsidR="00C3518C" w:rsidRDefault="00406A6E" w:rsidP="001B72A2">
      <w:r>
        <w:t>One or more</w:t>
      </w:r>
      <w:r w:rsidR="00F654DF">
        <w:t xml:space="preserve"> </w:t>
      </w:r>
      <w:ins w:id="933" w:author="Eric C. Lund" w:date="2019-08-26T14:16:00Z">
        <w:r w:rsidR="006E037C">
          <w:t xml:space="preserve">potential </w:t>
        </w:r>
      </w:ins>
      <w:r w:rsidR="00F654DF">
        <w:t>reuse criteria were exceeded at 6</w:t>
      </w:r>
      <w:r w:rsidR="00CC5550">
        <w:t xml:space="preserve"> of the 23 </w:t>
      </w:r>
      <w:r w:rsidR="00F654DF">
        <w:t xml:space="preserve">sample </w:t>
      </w:r>
      <w:r w:rsidR="00CC5550">
        <w:t xml:space="preserve">locations. </w:t>
      </w:r>
      <w:r w:rsidR="003A7C42">
        <w:t xml:space="preserve">These </w:t>
      </w:r>
      <w:r w:rsidR="00F654DF">
        <w:t xml:space="preserve">sample </w:t>
      </w:r>
      <w:r w:rsidR="003A7C42">
        <w:t xml:space="preserve">locations were not </w:t>
      </w:r>
      <w:r w:rsidR="00F654DF">
        <w:t>grouped within a particular</w:t>
      </w:r>
      <w:r w:rsidR="003A7C42">
        <w:t xml:space="preserve"> area</w:t>
      </w:r>
      <w:r w:rsidR="00F654DF">
        <w:t xml:space="preserve"> of the Site,</w:t>
      </w:r>
      <w:r w:rsidR="003A7C42">
        <w:t xml:space="preserve"> but</w:t>
      </w:r>
      <w:r w:rsidR="00F654DF">
        <w:t>, rather,</w:t>
      </w:r>
      <w:r w:rsidR="003A7C42">
        <w:t xml:space="preserve"> </w:t>
      </w:r>
      <w:r w:rsidR="00F654DF">
        <w:t>appeared to be randomly distributed</w:t>
      </w:r>
      <w:r w:rsidR="003A7C42">
        <w:t>.</w:t>
      </w:r>
      <w:ins w:id="934" w:author="Eric C. Lund" w:date="2019-08-26T14:16:00Z">
        <w:r w:rsidR="00281650">
          <w:t xml:space="preserve">  </w:t>
        </w:r>
      </w:ins>
    </w:p>
    <w:p w14:paraId="032E5D69" w14:textId="7F1C89CA" w:rsidR="004906C2" w:rsidRDefault="00281650" w:rsidP="001B72A2">
      <w:pPr>
        <w:rPr>
          <w:ins w:id="935" w:author="Eric C. Lund" w:date="2019-08-26T14:16:00Z"/>
        </w:rPr>
      </w:pPr>
      <w:ins w:id="936" w:author="Eric C. Lund" w:date="2019-08-26T14:16:00Z">
        <w:r>
          <w:t xml:space="preserve">The alternatives for landfill closure </w:t>
        </w:r>
        <w:r w:rsidR="00180DDC">
          <w:t xml:space="preserve">under consideration </w:t>
        </w:r>
        <w:r>
          <w:t xml:space="preserve">include excavation, staging, and reuse of the </w:t>
        </w:r>
        <w:r w:rsidR="00180DDC">
          <w:t xml:space="preserve">cover soil. In light of the planned </w:t>
        </w:r>
        <w:r w:rsidR="00816D9A">
          <w:t>large-scale</w:t>
        </w:r>
        <w:r w:rsidR="00180DDC">
          <w:t xml:space="preserve"> soil handling, the average concentrations in cover soil are anticipated to be a suitable measure for assessing risks. The average contaminant concentrations for the cover soil do not exceed any of the conservative criteria</w:t>
        </w:r>
        <w:r w:rsidR="00D14D38">
          <w:t>.</w:t>
        </w:r>
        <w:r w:rsidR="00180DDC">
          <w:t xml:space="preserve">  </w:t>
        </w:r>
      </w:ins>
    </w:p>
    <w:p w14:paraId="094EB70A" w14:textId="50C0AAA5" w:rsidR="00FD31D6" w:rsidRDefault="00FD31D6" w:rsidP="001B72A2">
      <w:pPr>
        <w:rPr>
          <w:ins w:id="937" w:author="Eric C. Lund" w:date="2019-08-26T14:16:00Z"/>
        </w:rPr>
      </w:pPr>
      <w:ins w:id="938" w:author="Eric C. Lund" w:date="2019-08-26T14:16:00Z">
        <w:r>
          <w:t xml:space="preserve">Given the relatively low </w:t>
        </w:r>
        <w:r w:rsidR="00165D98">
          <w:t xml:space="preserve">concentrations of </w:t>
        </w:r>
        <w:r>
          <w:t xml:space="preserve">contaminants present in the cover soil and the expected future land uses, it is believed that the cover soil is suitable for reuse as part of the remedial alternatives under consideration for the Site.  </w:t>
        </w:r>
      </w:ins>
    </w:p>
    <w:p w14:paraId="5650957B" w14:textId="2B90B743" w:rsidR="00693D4C" w:rsidRDefault="00693D4C" w:rsidP="001B72A2">
      <w:r>
        <w:br w:type="page"/>
      </w:r>
    </w:p>
    <w:p w14:paraId="01D2D586" w14:textId="555BAADC" w:rsidR="00B047CD" w:rsidRDefault="00693D4C" w:rsidP="00693D4C">
      <w:pPr>
        <w:pStyle w:val="Heading1"/>
      </w:pPr>
      <w:bookmarkStart w:id="939" w:name="_Toc17716223"/>
      <w:bookmarkStart w:id="940" w:name="_Toc12789585"/>
      <w:r>
        <w:lastRenderedPageBreak/>
        <w:t>Groundwater Investigation</w:t>
      </w:r>
      <w:bookmarkEnd w:id="939"/>
      <w:bookmarkEnd w:id="940"/>
    </w:p>
    <w:p w14:paraId="10562F27" w14:textId="68A7CC26" w:rsidR="00693D4C" w:rsidRDefault="00E77510" w:rsidP="00B047CD">
      <w:r>
        <w:t xml:space="preserve">Groundwater monitoring has been periodically conducted at the Site dating back to the 1970s. Over that time, the </w:t>
      </w:r>
      <w:ins w:id="941" w:author="Eric C. Lund" w:date="2019-08-26T14:16:00Z">
        <w:r w:rsidR="00974DFB">
          <w:t xml:space="preserve">monitoring </w:t>
        </w:r>
      </w:ins>
      <w:r>
        <w:t xml:space="preserve">well network, sampling details, and sample parameters have evolved. The purpose of this section is to summarize the current monitoring well network (which consists of wells </w:t>
      </w:r>
      <w:del w:id="942" w:author="Eric C. Lund" w:date="2019-08-26T14:16:00Z">
        <w:r>
          <w:delText>conducted</w:delText>
        </w:r>
      </w:del>
      <w:ins w:id="943" w:author="Eric C. Lund" w:date="2019-08-26T14:16:00Z">
        <w:r w:rsidR="00974DFB">
          <w:t>constructed</w:t>
        </w:r>
      </w:ins>
      <w:r w:rsidR="00974DFB">
        <w:t xml:space="preserve"> </w:t>
      </w:r>
      <w:r>
        <w:t xml:space="preserve">as part of this investigation as well as those installed historically), discuss the recent investigation activities, and summarize the results of the recent investigation activities. Previous groundwater monitoring results help inform the understanding of the Site, but the results are not included in the discussion in this section. </w:t>
      </w:r>
    </w:p>
    <w:p w14:paraId="335E4DAE" w14:textId="7EADA5DE" w:rsidR="006519BC" w:rsidRDefault="006519BC" w:rsidP="00611322">
      <w:pPr>
        <w:pStyle w:val="Heading2"/>
      </w:pPr>
      <w:bookmarkStart w:id="944" w:name="_Toc17716224"/>
      <w:bookmarkStart w:id="945" w:name="_Toc12789586"/>
      <w:r>
        <w:t>Monitoring Well Network</w:t>
      </w:r>
      <w:bookmarkEnd w:id="944"/>
      <w:bookmarkEnd w:id="945"/>
    </w:p>
    <w:p w14:paraId="2FAA4D7D" w14:textId="07B45927" w:rsidR="006519BC" w:rsidRDefault="006519BC" w:rsidP="006519BC">
      <w:r>
        <w:t xml:space="preserve">The </w:t>
      </w:r>
      <w:ins w:id="946" w:author="Eric C. Lund" w:date="2019-08-26T14:16:00Z">
        <w:r w:rsidR="003D0654">
          <w:t xml:space="preserve">current </w:t>
        </w:r>
      </w:ins>
      <w:r>
        <w:t xml:space="preserve">monitoring well network consists of </w:t>
      </w:r>
      <w:del w:id="947" w:author="Eric C. Lund" w:date="2019-08-26T14:16:00Z">
        <w:r>
          <w:delText xml:space="preserve">a total of </w:delText>
        </w:r>
      </w:del>
      <w:r>
        <w:t>40 wells (including the wells installed during the Phase B investigation).</w:t>
      </w:r>
      <w:r w:rsidR="00116499">
        <w:t xml:space="preserve"> </w:t>
      </w:r>
      <w:r w:rsidR="00942DAC">
        <w:t xml:space="preserve">The </w:t>
      </w:r>
      <w:r>
        <w:t>Monitoring Well Network Matrix (</w:t>
      </w:r>
      <w:r w:rsidRPr="00942DAC">
        <w:rPr>
          <w:color w:val="0070C0"/>
        </w:rPr>
        <w:t xml:space="preserve">Table </w:t>
      </w:r>
      <w:del w:id="948" w:author="Eric C. Lund" w:date="2019-08-26T14:16:00Z">
        <w:r w:rsidR="00851B34">
          <w:rPr>
            <w:color w:val="0070C0"/>
          </w:rPr>
          <w:delText>8</w:delText>
        </w:r>
      </w:del>
      <w:ins w:id="949" w:author="Eric C. Lund" w:date="2019-08-26T14:16:00Z">
        <w:r w:rsidR="001A42CF">
          <w:rPr>
            <w:color w:val="0070C0"/>
          </w:rPr>
          <w:t>9</w:t>
        </w:r>
      </w:ins>
      <w:r>
        <w:t xml:space="preserve">) </w:t>
      </w:r>
      <w:r w:rsidR="00942DAC">
        <w:t xml:space="preserve">provides </w:t>
      </w:r>
      <w:r>
        <w:t xml:space="preserve">construction details </w:t>
      </w:r>
      <w:r w:rsidR="004001CE">
        <w:t xml:space="preserve">for </w:t>
      </w:r>
      <w:r>
        <w:t>the well network.</w:t>
      </w:r>
      <w:r w:rsidR="00116499">
        <w:t xml:space="preserve"> </w:t>
      </w:r>
      <w:r w:rsidR="00942DAC">
        <w:t xml:space="preserve">The monitoring well locations are </w:t>
      </w:r>
      <w:r w:rsidR="004001CE">
        <w:t>shown</w:t>
      </w:r>
      <w:r w:rsidR="00942DAC">
        <w:t xml:space="preserve"> </w:t>
      </w:r>
      <w:del w:id="950" w:author="Eric C. Lund" w:date="2019-08-26T14:16:00Z">
        <w:r w:rsidR="00942DAC">
          <w:delText>in</w:delText>
        </w:r>
      </w:del>
      <w:ins w:id="951" w:author="Eric C. Lund" w:date="2019-08-26T14:16:00Z">
        <w:r w:rsidR="00165D98">
          <w:t>on</w:t>
        </w:r>
      </w:ins>
      <w:r w:rsidR="00165D98">
        <w:t xml:space="preserve"> </w:t>
      </w:r>
      <w:r w:rsidR="00942DAC" w:rsidRPr="00942DAC">
        <w:rPr>
          <w:color w:val="0070C0"/>
        </w:rPr>
        <w:t>Figure 8</w:t>
      </w:r>
      <w:r w:rsidR="00942DAC">
        <w:t>.</w:t>
      </w:r>
      <w:r w:rsidR="00116499">
        <w:t xml:space="preserve"> </w:t>
      </w:r>
      <w:r w:rsidR="004001CE">
        <w:t>For the purpose of discussion and interpretation, t</w:t>
      </w:r>
      <w:r>
        <w:t xml:space="preserve">he wells </w:t>
      </w:r>
      <w:r w:rsidR="00942DAC">
        <w:t xml:space="preserve">are </w:t>
      </w:r>
      <w:r w:rsidR="004001CE">
        <w:t xml:space="preserve">organized </w:t>
      </w:r>
      <w:r w:rsidR="00942DAC">
        <w:t>into</w:t>
      </w:r>
      <w:r w:rsidR="004001CE">
        <w:t xml:space="preserve"> the following</w:t>
      </w:r>
      <w:r w:rsidR="00942DAC">
        <w:t xml:space="preserve"> three group</w:t>
      </w:r>
      <w:r w:rsidR="004001CE">
        <w:t>ing</w:t>
      </w:r>
      <w:r w:rsidR="00942DAC">
        <w:t>s</w:t>
      </w:r>
      <w:r>
        <w:t>:</w:t>
      </w:r>
    </w:p>
    <w:p w14:paraId="336B741A" w14:textId="37026A2A" w:rsidR="006519BC" w:rsidRDefault="006519BC" w:rsidP="002E7F64">
      <w:pPr>
        <w:ind w:left="360"/>
      </w:pPr>
      <w:r w:rsidRPr="00205366">
        <w:rPr>
          <w:u w:val="single"/>
        </w:rPr>
        <w:t xml:space="preserve">Perched </w:t>
      </w:r>
      <w:r>
        <w:t xml:space="preserve">– These wells are screened at depths </w:t>
      </w:r>
      <w:r w:rsidR="004001CE">
        <w:t xml:space="preserve">where </w:t>
      </w:r>
      <w:r>
        <w:t xml:space="preserve">water or leachate </w:t>
      </w:r>
      <w:r w:rsidR="004001CE">
        <w:t>was encountered</w:t>
      </w:r>
      <w:r>
        <w:t xml:space="preserve"> above the</w:t>
      </w:r>
      <w:r w:rsidR="00974DFB">
        <w:t xml:space="preserve"> </w:t>
      </w:r>
      <w:ins w:id="952" w:author="Eric C. Lund" w:date="2019-08-26T14:16:00Z">
        <w:r w:rsidR="00974DFB">
          <w:t>regional</w:t>
        </w:r>
        <w:r>
          <w:t xml:space="preserve"> </w:t>
        </w:r>
      </w:ins>
      <w:r>
        <w:t>groundwater table.</w:t>
      </w:r>
      <w:r w:rsidR="00116499">
        <w:t xml:space="preserve"> </w:t>
      </w:r>
      <w:del w:id="953" w:author="Eric C. Lund" w:date="2019-08-26T14:16:00Z">
        <w:r>
          <w:delText>Typically the bottom</w:delText>
        </w:r>
      </w:del>
      <w:ins w:id="954" w:author="Eric C. Lund" w:date="2019-08-26T14:16:00Z">
        <w:r w:rsidR="00974DFB">
          <w:t>T</w:t>
        </w:r>
        <w:r>
          <w:t>he bottom</w:t>
        </w:r>
        <w:r w:rsidR="00974DFB">
          <w:t>s</w:t>
        </w:r>
      </w:ins>
      <w:r>
        <w:t xml:space="preserve"> of the well screen</w:t>
      </w:r>
      <w:r w:rsidR="004001CE">
        <w:t>s</w:t>
      </w:r>
      <w:r>
        <w:t xml:space="preserve"> </w:t>
      </w:r>
      <w:del w:id="955" w:author="Eric C. Lund" w:date="2019-08-26T14:16:00Z">
        <w:r>
          <w:delText>sit</w:delText>
        </w:r>
      </w:del>
      <w:ins w:id="956" w:author="Eric C. Lund" w:date="2019-08-26T14:16:00Z">
        <w:r w:rsidR="00974DFB">
          <w:t>are either</w:t>
        </w:r>
      </w:ins>
      <w:r w:rsidR="00974DFB">
        <w:t xml:space="preserve"> </w:t>
      </w:r>
      <w:r>
        <w:t xml:space="preserve">on the </w:t>
      </w:r>
      <w:del w:id="957" w:author="Eric C. Lund" w:date="2019-08-26T14:16:00Z">
        <w:r>
          <w:delText xml:space="preserve">top of the </w:delText>
        </w:r>
      </w:del>
      <w:r>
        <w:t xml:space="preserve">bedrock surface or </w:t>
      </w:r>
      <w:r w:rsidR="004001CE">
        <w:t xml:space="preserve">at </w:t>
      </w:r>
      <w:r>
        <w:t>the bottom of waste</w:t>
      </w:r>
      <w:del w:id="958" w:author="Eric C. Lund" w:date="2019-08-26T14:16:00Z">
        <w:r>
          <w:delText>.</w:delText>
        </w:r>
        <w:r w:rsidR="00116499">
          <w:delText xml:space="preserve"> </w:delText>
        </w:r>
        <w:r>
          <w:delText xml:space="preserve">These wells vary somewhat, but </w:delText>
        </w:r>
      </w:del>
      <w:ins w:id="959" w:author="Eric C. Lund" w:date="2019-08-26T14:16:00Z">
        <w:r w:rsidR="00992363">
          <w:t xml:space="preserve"> and </w:t>
        </w:r>
      </w:ins>
      <w:r>
        <w:t xml:space="preserve">generally </w:t>
      </w:r>
      <w:del w:id="960" w:author="Eric C. Lund" w:date="2019-08-26T14:16:00Z">
        <w:r w:rsidR="004001CE">
          <w:delText>have</w:delText>
        </w:r>
        <w:r>
          <w:delText xml:space="preserve"> </w:delText>
        </w:r>
      </w:del>
      <w:r>
        <w:t>low well volumes and recharge capacity</w:t>
      </w:r>
      <w:ins w:id="961" w:author="Eric C. Lund" w:date="2019-08-26T14:16:00Z">
        <w:r w:rsidR="00992363">
          <w:t xml:space="preserve"> have been observed during sampling events</w:t>
        </w:r>
      </w:ins>
      <w:r>
        <w:t>.</w:t>
      </w:r>
    </w:p>
    <w:p w14:paraId="3C51CC0F" w14:textId="72AF9928" w:rsidR="006519BC" w:rsidRDefault="006519BC" w:rsidP="002E7F64">
      <w:pPr>
        <w:ind w:left="360"/>
      </w:pPr>
      <w:r w:rsidRPr="00205366">
        <w:rPr>
          <w:u w:val="single"/>
        </w:rPr>
        <w:t>Water Table</w:t>
      </w:r>
      <w:r>
        <w:t xml:space="preserve"> –</w:t>
      </w:r>
      <w:r w:rsidR="0007054D">
        <w:t xml:space="preserve"> T</w:t>
      </w:r>
      <w:r>
        <w:t>he</w:t>
      </w:r>
      <w:r w:rsidR="0007054D">
        <w:t>se</w:t>
      </w:r>
      <w:r>
        <w:t xml:space="preserve"> wells within the monitoring well network are screened across the </w:t>
      </w:r>
      <w:ins w:id="962" w:author="Eric C. Lund" w:date="2019-08-26T14:16:00Z">
        <w:r w:rsidR="007660A6">
          <w:t xml:space="preserve">regional </w:t>
        </w:r>
      </w:ins>
      <w:r>
        <w:t>groundwater table</w:t>
      </w:r>
      <w:ins w:id="963" w:author="Eric C. Lund" w:date="2019-08-26T14:16:00Z">
        <w:r w:rsidR="007660A6">
          <w:t>,</w:t>
        </w:r>
      </w:ins>
      <w:r w:rsidR="0007054D">
        <w:t xml:space="preserve"> with the exception of </w:t>
      </w:r>
      <w:ins w:id="964" w:author="Eric C. Lund" w:date="2019-08-26T14:16:00Z">
        <w:r w:rsidR="007660A6">
          <w:t xml:space="preserve">wells </w:t>
        </w:r>
      </w:ins>
      <w:r w:rsidR="0007054D">
        <w:t>WT-9 and WT-10</w:t>
      </w:r>
      <w:r>
        <w:t>.</w:t>
      </w:r>
      <w:r w:rsidR="00116499">
        <w:t xml:space="preserve"> </w:t>
      </w:r>
      <w:r w:rsidR="00414351">
        <w:t>Typically</w:t>
      </w:r>
      <w:ins w:id="965" w:author="Eric C. Lund" w:date="2019-08-26T14:16:00Z">
        <w:r w:rsidR="00414351">
          <w:t>,</w:t>
        </w:r>
      </w:ins>
      <w:r>
        <w:t xml:space="preserve"> the</w:t>
      </w:r>
      <w:ins w:id="966" w:author="Eric C. Lund" w:date="2019-08-26T14:16:00Z">
        <w:r>
          <w:t xml:space="preserve"> </w:t>
        </w:r>
        <w:r w:rsidR="007660A6">
          <w:t>regional</w:t>
        </w:r>
      </w:ins>
      <w:r w:rsidR="007660A6">
        <w:t xml:space="preserve"> </w:t>
      </w:r>
      <w:r>
        <w:t xml:space="preserve">water table at the </w:t>
      </w:r>
      <w:r w:rsidR="00A308F4">
        <w:t>S</w:t>
      </w:r>
      <w:r>
        <w:t>ite is in fractured Prairie du Chien bedrock</w:t>
      </w:r>
      <w:r w:rsidR="00825EA8">
        <w:t xml:space="preserve"> and</w:t>
      </w:r>
      <w:ins w:id="967" w:author="Eric C. Lund" w:date="2019-08-26T14:16:00Z">
        <w:r w:rsidR="007660A6">
          <w:t>,</w:t>
        </w:r>
      </w:ins>
      <w:r w:rsidR="00825EA8">
        <w:t xml:space="preserve"> therefore</w:t>
      </w:r>
      <w:ins w:id="968" w:author="Eric C. Lund" w:date="2019-08-26T14:16:00Z">
        <w:r w:rsidR="007660A6">
          <w:t>,</w:t>
        </w:r>
      </w:ins>
      <w:r w:rsidR="00825EA8">
        <w:t xml:space="preserve"> most</w:t>
      </w:r>
      <w:r>
        <w:t xml:space="preserve"> of the water table wells </w:t>
      </w:r>
      <w:r w:rsidR="004001CE">
        <w:t xml:space="preserve">were </w:t>
      </w:r>
      <w:r>
        <w:t>constructed as open borehole bedrock monitoring wells</w:t>
      </w:r>
      <w:r w:rsidR="00825EA8">
        <w:t xml:space="preserve"> (some were constructed with screen and sandpack due to hole collapse). T</w:t>
      </w:r>
      <w:r w:rsidR="004001CE">
        <w:t xml:space="preserve">he newly installed wells </w:t>
      </w:r>
      <w:r w:rsidR="00825EA8">
        <w:t xml:space="preserve">(MW-11, MW-12, and MW-13) located </w:t>
      </w:r>
      <w:del w:id="969" w:author="Eric C. Lund" w:date="2019-08-26T14:16:00Z">
        <w:r w:rsidR="00825EA8">
          <w:delText>at</w:delText>
        </w:r>
      </w:del>
      <w:ins w:id="970" w:author="Eric C. Lund" w:date="2019-08-26T14:16:00Z">
        <w:r w:rsidR="007660A6">
          <w:t>in</w:t>
        </w:r>
      </w:ins>
      <w:r w:rsidR="007660A6">
        <w:t xml:space="preserve"> </w:t>
      </w:r>
      <w:r w:rsidR="00825EA8">
        <w:t xml:space="preserve">the northern portion of the Landfill </w:t>
      </w:r>
      <w:r w:rsidR="004001CE">
        <w:t xml:space="preserve">were constructed </w:t>
      </w:r>
      <w:r>
        <w:t>with a screen and sandpack</w:t>
      </w:r>
      <w:r w:rsidR="00825EA8">
        <w:t xml:space="preserve"> as the water table i</w:t>
      </w:r>
      <w:r w:rsidR="005D0CB3">
        <w:t>s</w:t>
      </w:r>
      <w:r w:rsidR="00825EA8">
        <w:t xml:space="preserve"> present in unconsolidated material in this area.</w:t>
      </w:r>
      <w:r w:rsidR="00116499">
        <w:t xml:space="preserve"> </w:t>
      </w:r>
    </w:p>
    <w:p w14:paraId="290E2149" w14:textId="199A44D8" w:rsidR="006519BC" w:rsidRDefault="006519BC" w:rsidP="002E7F64">
      <w:pPr>
        <w:ind w:left="360"/>
      </w:pPr>
      <w:r w:rsidRPr="00205366">
        <w:rPr>
          <w:u w:val="single"/>
        </w:rPr>
        <w:t xml:space="preserve">Jordan </w:t>
      </w:r>
      <w:r>
        <w:t xml:space="preserve">– There are three wells </w:t>
      </w:r>
      <w:del w:id="971" w:author="Eric C. Lund" w:date="2019-08-26T14:16:00Z">
        <w:r>
          <w:delText>on</w:delText>
        </w:r>
      </w:del>
      <w:ins w:id="972" w:author="Eric C. Lund" w:date="2019-08-26T14:16:00Z">
        <w:r w:rsidR="007660A6">
          <w:t>at</w:t>
        </w:r>
      </w:ins>
      <w:r w:rsidR="007660A6">
        <w:t xml:space="preserve"> </w:t>
      </w:r>
      <w:r>
        <w:t xml:space="preserve">the Landfill that are constructed as open borehole bedrock monitoring wells in the Jordan </w:t>
      </w:r>
      <w:del w:id="973" w:author="Eric C. Lund" w:date="2019-08-26T14:16:00Z">
        <w:r>
          <w:delText>formation</w:delText>
        </w:r>
      </w:del>
      <w:ins w:id="974" w:author="Eric C. Lund" w:date="2019-08-26T14:16:00Z">
        <w:r w:rsidR="007660A6">
          <w:t>Sandstone</w:t>
        </w:r>
      </w:ins>
      <w:r w:rsidR="007660A6">
        <w:t xml:space="preserve"> </w:t>
      </w:r>
      <w:r>
        <w:t>which underlies the Prairie du Chien.</w:t>
      </w:r>
      <w:r w:rsidR="004001CE">
        <w:t xml:space="preserve"> The open-hole sections of these wells are</w:t>
      </w:r>
      <w:ins w:id="975" w:author="Eric C. Lund" w:date="2019-08-26T14:16:00Z">
        <w:r w:rsidR="004001CE">
          <w:t xml:space="preserve"> </w:t>
        </w:r>
        <w:r w:rsidR="007660A6">
          <w:t>in the Jordan and</w:t>
        </w:r>
      </w:ins>
      <w:r w:rsidR="007660A6">
        <w:t xml:space="preserve"> </w:t>
      </w:r>
      <w:r w:rsidR="004001CE">
        <w:t xml:space="preserve">generally at depths of approximately </w:t>
      </w:r>
      <w:r w:rsidR="0007054D">
        <w:t>160 to 220</w:t>
      </w:r>
      <w:r w:rsidR="004001CE">
        <w:t xml:space="preserve"> feet below ground surface.</w:t>
      </w:r>
    </w:p>
    <w:p w14:paraId="04B3269C" w14:textId="4E4FC160" w:rsidR="003124C0" w:rsidRPr="006D680D" w:rsidRDefault="003124C0" w:rsidP="003124C0">
      <w:r>
        <w:t xml:space="preserve">Although the monitoring wells are separated into three different groups for the purpose of discussion and comparison of results, it </w:t>
      </w:r>
      <w:r w:rsidR="004001CE">
        <w:t xml:space="preserve">is important to note </w:t>
      </w:r>
      <w:r>
        <w:t>that these are not separate aquifer units.</w:t>
      </w:r>
      <w:r w:rsidR="00116499">
        <w:t xml:space="preserve"> </w:t>
      </w:r>
      <w:del w:id="976" w:author="Eric C. Lund" w:date="2019-08-26T14:16:00Z">
        <w:r>
          <w:delText xml:space="preserve">The Prairie du Chien and Jordan formations are hydraulically interconnected, as are the perched zones with the </w:delText>
        </w:r>
        <w:r w:rsidR="001F40FA">
          <w:delText>water table.</w:delText>
        </w:r>
        <w:r w:rsidR="00116499">
          <w:delText xml:space="preserve"> </w:delText>
        </w:r>
        <w:r w:rsidR="001F40FA">
          <w:delText>The only continuous confining layer identified in the area is the St. Lawrence Formation, which underlies the Jordan</w:delText>
        </w:r>
        <w:r w:rsidR="004001CE">
          <w:delText xml:space="preserve"> and has not been studied as part of monitoring activities conducted at the Site</w:delText>
        </w:r>
        <w:r w:rsidR="001F40FA">
          <w:delText>.</w:delText>
        </w:r>
      </w:del>
    </w:p>
    <w:p w14:paraId="1E1FAC16" w14:textId="77777777" w:rsidR="006519BC" w:rsidRDefault="006519BC" w:rsidP="006519BC">
      <w:pPr>
        <w:pStyle w:val="Heading3"/>
      </w:pPr>
      <w:bookmarkStart w:id="977" w:name="_Toc17716225"/>
      <w:bookmarkStart w:id="978" w:name="_Toc12789587"/>
      <w:r>
        <w:lastRenderedPageBreak/>
        <w:t>Existing Monitoring Wells</w:t>
      </w:r>
      <w:bookmarkEnd w:id="977"/>
      <w:bookmarkEnd w:id="978"/>
    </w:p>
    <w:p w14:paraId="4019952B" w14:textId="7B05F5C2" w:rsidR="006519BC" w:rsidRDefault="006519BC" w:rsidP="006519BC">
      <w:r>
        <w:t>Thirty of the forty monitoring wells that comprise the network were installed prior to Phase B</w:t>
      </w:r>
      <w:r w:rsidR="004001CE">
        <w:t>, as summarized below</w:t>
      </w:r>
      <w:r>
        <w:t>.</w:t>
      </w:r>
      <w:r w:rsidR="00EC5927">
        <w:t xml:space="preserve"> </w:t>
      </w:r>
      <w:del w:id="979" w:author="Eric C. Lund" w:date="2019-08-26T14:16:00Z">
        <w:r w:rsidR="00EC5927">
          <w:delText>The</w:delText>
        </w:r>
      </w:del>
      <w:ins w:id="980" w:author="Eric C. Lund" w:date="2019-08-26T14:16:00Z">
        <w:r w:rsidR="005B7D81">
          <w:t>While the</w:t>
        </w:r>
      </w:ins>
      <w:r w:rsidR="005B7D81">
        <w:t xml:space="preserve"> </w:t>
      </w:r>
      <w:r w:rsidR="00EC5927">
        <w:t>following paragraphs reference wells that are no longer present</w:t>
      </w:r>
      <w:del w:id="981" w:author="Eric C. Lund" w:date="2019-08-26T14:16:00Z">
        <w:r w:rsidR="00EC5927">
          <w:delText>; however</w:delText>
        </w:r>
      </w:del>
      <w:r w:rsidR="005B7D81">
        <w:t xml:space="preserve">, </w:t>
      </w:r>
      <w:r w:rsidR="00EC5927">
        <w:t xml:space="preserve">only the wells that remain </w:t>
      </w:r>
      <w:del w:id="982" w:author="Eric C. Lund" w:date="2019-08-26T14:16:00Z">
        <w:r w:rsidR="00EC5927">
          <w:delText>on-</w:delText>
        </w:r>
      </w:del>
      <w:ins w:id="983" w:author="Eric C. Lund" w:date="2019-08-26T14:16:00Z">
        <w:r w:rsidR="005B7D81">
          <w:t xml:space="preserve">at the </w:t>
        </w:r>
      </w:ins>
      <w:r w:rsidR="00EC5927">
        <w:t>Site are included in the total count of wells and in the well construction summary (</w:t>
      </w:r>
      <w:r w:rsidR="00EC5927" w:rsidRPr="00851B34">
        <w:rPr>
          <w:color w:val="0070C0"/>
        </w:rPr>
        <w:t xml:space="preserve">Table </w:t>
      </w:r>
      <w:del w:id="984" w:author="Eric C. Lund" w:date="2019-08-26T14:16:00Z">
        <w:r w:rsidR="00851B34" w:rsidRPr="00851B34">
          <w:rPr>
            <w:color w:val="0070C0"/>
          </w:rPr>
          <w:delText>8</w:delText>
        </w:r>
      </w:del>
      <w:ins w:id="985" w:author="Eric C. Lund" w:date="2019-08-26T14:16:00Z">
        <w:r w:rsidR="00183623">
          <w:rPr>
            <w:color w:val="0070C0"/>
          </w:rPr>
          <w:t>9</w:t>
        </w:r>
      </w:ins>
      <w:r w:rsidR="00EC5927">
        <w:t>).</w:t>
      </w:r>
      <w:r w:rsidR="00116499">
        <w:t xml:space="preserve"> </w:t>
      </w:r>
    </w:p>
    <w:p w14:paraId="07C95246" w14:textId="77777777" w:rsidR="00623AE6" w:rsidRPr="00B238FE" w:rsidRDefault="00623AE6" w:rsidP="00623AE6">
      <w:pPr>
        <w:ind w:left="360"/>
        <w:rPr>
          <w:moveTo w:id="986" w:author="Eric C. Lund" w:date="2019-08-26T14:16:00Z"/>
        </w:rPr>
      </w:pPr>
      <w:moveToRangeStart w:id="987" w:author="Eric C. Lund" w:date="2019-08-26T14:16:00Z" w:name="move17721381"/>
      <w:moveTo w:id="988" w:author="Eric C. Lund" w:date="2019-08-26T14:16:00Z">
        <w:r w:rsidRPr="00205366">
          <w:rPr>
            <w:u w:val="single"/>
          </w:rPr>
          <w:t>Dump</w:t>
        </w:r>
        <w:r>
          <w:t xml:space="preserve"> – Two monitoring wells were installed in 1990, of which only OFMW-1 remains. </w:t>
        </w:r>
      </w:moveTo>
      <w:moveToRangeEnd w:id="987"/>
      <w:ins w:id="989" w:author="Eric C. Lund" w:date="2019-08-26T14:16:00Z">
        <w:r>
          <w:t xml:space="preserve">This well is screened across the regional </w:t>
        </w:r>
      </w:ins>
      <w:moveToRangeStart w:id="990" w:author="Eric C. Lund" w:date="2019-08-26T14:16:00Z" w:name="move17721382"/>
      <w:moveTo w:id="991" w:author="Eric C. Lund" w:date="2019-08-26T14:16:00Z">
        <w:r>
          <w:t xml:space="preserve">water table in unconsolidated native material. An additional nine monitoring wells (MW-97-1 to MW-97-9) were installed by the MPCA in 1997. These wells are all Prairie du Chien water table wells. All are constructed as open borehole monitoring wells, with the exception of MW-97-8 which needed to be constructed with a 2-inch </w:t>
        </w:r>
      </w:moveTo>
      <w:moveToRangeEnd w:id="990"/>
      <w:ins w:id="992" w:author="Eric C. Lund" w:date="2019-08-26T14:16:00Z">
        <w:r>
          <w:t xml:space="preserve">diameter screen due to borehole collapse. </w:t>
        </w:r>
      </w:ins>
      <w:moveToRangeStart w:id="993" w:author="Eric C. Lund" w:date="2019-08-26T14:16:00Z" w:name="move17721383"/>
      <w:moveTo w:id="994" w:author="Eric C. Lund" w:date="2019-08-26T14:16:00Z">
        <w:r>
          <w:t>The nine monitoring wells were located around the perimeter of the Dump.</w:t>
        </w:r>
      </w:moveTo>
    </w:p>
    <w:moveToRangeEnd w:id="993"/>
    <w:p w14:paraId="307C6FE8" w14:textId="3C8019D8" w:rsidR="006519BC" w:rsidRDefault="006519BC" w:rsidP="002E7F64">
      <w:pPr>
        <w:ind w:left="360"/>
      </w:pPr>
      <w:r w:rsidRPr="00205366">
        <w:rPr>
          <w:u w:val="single"/>
        </w:rPr>
        <w:t>Landfill</w:t>
      </w:r>
      <w:r>
        <w:t xml:space="preserve"> – From 1977 to 1983, eight </w:t>
      </w:r>
      <w:ins w:id="995" w:author="Eric C. Lund" w:date="2019-08-26T14:16:00Z">
        <w:r w:rsidR="001D0130">
          <w:t xml:space="preserve">regional </w:t>
        </w:r>
      </w:ins>
      <w:r>
        <w:t xml:space="preserve">water table monitoring wells (WT-1 through WT-8) and one </w:t>
      </w:r>
      <w:del w:id="996" w:author="Eric C. Lund" w:date="2019-08-26T14:16:00Z">
        <w:r>
          <w:delText>bedrock</w:delText>
        </w:r>
      </w:del>
      <w:ins w:id="997" w:author="Eric C. Lund" w:date="2019-08-26T14:16:00Z">
        <w:r w:rsidR="001D0130">
          <w:t>Jordan Sandstone</w:t>
        </w:r>
      </w:ins>
      <w:r w:rsidR="001D0130">
        <w:t xml:space="preserve"> </w:t>
      </w:r>
      <w:r>
        <w:t xml:space="preserve">monitoring well (J-1) were installed </w:t>
      </w:r>
      <w:r w:rsidR="004001CE">
        <w:t xml:space="preserve">at </w:t>
      </w:r>
      <w:r>
        <w:t>the Landfill.</w:t>
      </w:r>
      <w:r w:rsidR="00116499">
        <w:t xml:space="preserve"> </w:t>
      </w:r>
      <w:r>
        <w:t>Of these wells, only</w:t>
      </w:r>
      <w:ins w:id="998" w:author="Eric C. Lund" w:date="2019-08-26T14:16:00Z">
        <w:r>
          <w:t xml:space="preserve"> </w:t>
        </w:r>
        <w:r w:rsidR="00A323DA">
          <w:t>wells</w:t>
        </w:r>
      </w:ins>
      <w:r w:rsidR="00A323DA">
        <w:t xml:space="preserve"> </w:t>
      </w:r>
      <w:r>
        <w:t>WT-6 and J-1 remain</w:t>
      </w:r>
      <w:r w:rsidR="004001CE">
        <w:t>.</w:t>
      </w:r>
      <w:r>
        <w:t xml:space="preserve"> WT-6 was modified when the Transfer Station was built (the riser pipe was raised approximately 10 feet).</w:t>
      </w:r>
      <w:r w:rsidR="00116499">
        <w:t xml:space="preserve"> </w:t>
      </w:r>
      <w:r>
        <w:t xml:space="preserve">Around 1986 it was observed that </w:t>
      </w:r>
      <w:ins w:id="999" w:author="Eric C. Lund" w:date="2019-08-26T14:16:00Z">
        <w:r w:rsidR="001D0130">
          <w:t xml:space="preserve">wells </w:t>
        </w:r>
      </w:ins>
      <w:r>
        <w:t xml:space="preserve">WT-7 and WT-8 (located on the </w:t>
      </w:r>
      <w:del w:id="1000" w:author="Eric C. Lund" w:date="2019-08-26T14:16:00Z">
        <w:r>
          <w:delText>south</w:delText>
        </w:r>
      </w:del>
      <w:ins w:id="1001" w:author="Eric C. Lund" w:date="2019-08-26T14:16:00Z">
        <w:r>
          <w:t>south</w:t>
        </w:r>
        <w:r w:rsidR="001D0130">
          <w:t>ern</w:t>
        </w:r>
      </w:ins>
      <w:r>
        <w:t xml:space="preserve"> property edge) were dry</w:t>
      </w:r>
      <w:del w:id="1002" w:author="Eric C. Lund" w:date="2019-08-26T14:16:00Z">
        <w:r>
          <w:delText>, likely due to drawdown from increased pumping at Kraemer Quarry</w:delText>
        </w:r>
      </w:del>
      <w:r w:rsidR="001D0130">
        <w:t>.</w:t>
      </w:r>
      <w:r w:rsidR="00116499">
        <w:t xml:space="preserve"> </w:t>
      </w:r>
      <w:r>
        <w:t xml:space="preserve">An additional four wells </w:t>
      </w:r>
      <w:r w:rsidR="00942DAC">
        <w:t>(</w:t>
      </w:r>
      <w:r>
        <w:t xml:space="preserve">WT-9 to WT-12B) were </w:t>
      </w:r>
      <w:r w:rsidRPr="00650837">
        <w:t>subsequently</w:t>
      </w:r>
      <w:r>
        <w:t xml:space="preserve"> installed in 1987 and then in 1990 four additional wells (WT-13 and WT-14, J-13 and J-14) were installed.</w:t>
      </w:r>
      <w:r w:rsidR="00116499">
        <w:t xml:space="preserve"> </w:t>
      </w:r>
      <w:del w:id="1003" w:author="Eric C. Lund" w:date="2019-08-26T14:16:00Z">
        <w:r>
          <w:delText>Additionally, in</w:delText>
        </w:r>
      </w:del>
      <w:ins w:id="1004" w:author="Eric C. Lund" w:date="2019-08-26T14:16:00Z">
        <w:r w:rsidR="003D0654">
          <w:t>I</w:t>
        </w:r>
        <w:r>
          <w:t>n</w:t>
        </w:r>
      </w:ins>
      <w:r>
        <w:t xml:space="preserve"> 1993</w:t>
      </w:r>
      <w:ins w:id="1005" w:author="Eric C. Lund" w:date="2019-08-26T14:16:00Z">
        <w:r w:rsidR="00623AE6">
          <w:t>, eight</w:t>
        </w:r>
      </w:ins>
      <w:r>
        <w:t xml:space="preserve"> landfill gas wells were installed.</w:t>
      </w:r>
      <w:r w:rsidR="00116499">
        <w:t xml:space="preserve"> </w:t>
      </w:r>
      <w:r>
        <w:t>One of these wells (MP-8) is located near the nested pair WT-13 and J-13.</w:t>
      </w:r>
      <w:r w:rsidR="00116499">
        <w:t xml:space="preserve"> </w:t>
      </w:r>
      <w:r>
        <w:t xml:space="preserve">Although this well was constructed dry and for the purpose of landfill gas monitoring, it has since been observed </w:t>
      </w:r>
      <w:r w:rsidR="004001CE">
        <w:t>to accumulate</w:t>
      </w:r>
      <w:r>
        <w:t xml:space="preserve"> perched groundwater</w:t>
      </w:r>
      <w:r w:rsidR="003E4990">
        <w:t>. Because the log indicates its construction is the same as a typical monitoring well would be, it is included here as part of the monitoring well network.</w:t>
      </w:r>
    </w:p>
    <w:p w14:paraId="30DDF697" w14:textId="1C8EC268" w:rsidR="006519BC" w:rsidRDefault="006519BC" w:rsidP="002E7F64">
      <w:pPr>
        <w:ind w:left="360"/>
      </w:pPr>
      <w:r>
        <w:t>In 2015 the MPCA installed an additional 10 monitoring well</w:t>
      </w:r>
      <w:r w:rsidR="004001CE">
        <w:t>s</w:t>
      </w:r>
      <w:r>
        <w:t xml:space="preserve"> at the Landfill.</w:t>
      </w:r>
      <w:r w:rsidR="00116499">
        <w:t xml:space="preserve"> </w:t>
      </w:r>
      <w:r>
        <w:t xml:space="preserve">Eight of these wells </w:t>
      </w:r>
      <w:ins w:id="1006" w:author="Eric C. Lund" w:date="2019-08-26T14:16:00Z">
        <w:r w:rsidR="00A323DA">
          <w:t>(</w:t>
        </w:r>
      </w:ins>
      <w:r>
        <w:t xml:space="preserve">MW-1 to MW-8) are screened in the perched groundwater/leachate, while the other two (MW-4D and MW-8D) are screened across the </w:t>
      </w:r>
      <w:ins w:id="1007" w:author="Eric C. Lund" w:date="2019-08-26T14:16:00Z">
        <w:r w:rsidR="001D0130">
          <w:t xml:space="preserve">regional </w:t>
        </w:r>
      </w:ins>
      <w:r>
        <w:t>water table in the Prairie du Chien.</w:t>
      </w:r>
    </w:p>
    <w:p w14:paraId="2226F3B8" w14:textId="77777777" w:rsidR="00623AE6" w:rsidRPr="00B238FE" w:rsidRDefault="00623AE6" w:rsidP="00623AE6">
      <w:pPr>
        <w:ind w:left="360"/>
        <w:rPr>
          <w:moveFrom w:id="1008" w:author="Eric C. Lund" w:date="2019-08-26T14:16:00Z"/>
        </w:rPr>
      </w:pPr>
      <w:moveFromRangeStart w:id="1009" w:author="Eric C. Lund" w:date="2019-08-26T14:16:00Z" w:name="move17721381"/>
      <w:moveFrom w:id="1010" w:author="Eric C. Lund" w:date="2019-08-26T14:16:00Z">
        <w:r w:rsidRPr="00205366">
          <w:rPr>
            <w:u w:val="single"/>
          </w:rPr>
          <w:t>Dump</w:t>
        </w:r>
        <w:r>
          <w:t xml:space="preserve"> – Two monitoring wells were installed in 1990, of which only OFMW-1 remains. </w:t>
        </w:r>
      </w:moveFrom>
      <w:bookmarkStart w:id="1011" w:name="_Toc17716226"/>
      <w:moveFromRangeEnd w:id="1009"/>
      <w:del w:id="1012" w:author="Eric C. Lund" w:date="2019-08-26T14:16:00Z">
        <w:r w:rsidR="006519BC">
          <w:delText xml:space="preserve">This well is screened across the </w:delText>
        </w:r>
      </w:del>
      <w:moveFromRangeStart w:id="1013" w:author="Eric C. Lund" w:date="2019-08-26T14:16:00Z" w:name="move17721382"/>
      <w:moveFrom w:id="1014" w:author="Eric C. Lund" w:date="2019-08-26T14:16:00Z">
        <w:r>
          <w:t xml:space="preserve">water table in unconsolidated native material. An additional nine monitoring wells (MW-97-1 to MW-97-9) were installed by the MPCA in 1997. These wells are all Prairie du Chien water table wells. All are constructed as open borehole monitoring wells, with the exception of MW-97-8 which needed to be constructed with a 2-inch </w:t>
        </w:r>
      </w:moveFrom>
      <w:moveFromRangeEnd w:id="1013"/>
      <w:del w:id="1015" w:author="Eric C. Lund" w:date="2019-08-26T14:16:00Z">
        <w:r w:rsidR="006519BC">
          <w:delText xml:space="preserve">screen due to </w:delText>
        </w:r>
        <w:r w:rsidR="004001CE">
          <w:delText>bore</w:delText>
        </w:r>
        <w:r w:rsidR="006519BC">
          <w:delText>ho</w:delText>
        </w:r>
        <w:r w:rsidR="00942DAC">
          <w:delText>l</w:delText>
        </w:r>
        <w:r w:rsidR="006519BC">
          <w:delText xml:space="preserve">e collapse. </w:delText>
        </w:r>
      </w:del>
      <w:moveFromRangeStart w:id="1016" w:author="Eric C. Lund" w:date="2019-08-26T14:16:00Z" w:name="move17721383"/>
      <w:moveFrom w:id="1017" w:author="Eric C. Lund" w:date="2019-08-26T14:16:00Z">
        <w:r>
          <w:t>The nine monitoring wells were located around the perimeter of the Dump.</w:t>
        </w:r>
      </w:moveFrom>
    </w:p>
    <w:p w14:paraId="02336CB9" w14:textId="19F68A5E" w:rsidR="00611322" w:rsidRDefault="00611322" w:rsidP="00611322">
      <w:pPr>
        <w:pStyle w:val="Heading2"/>
      </w:pPr>
      <w:bookmarkStart w:id="1018" w:name="_Toc12789588"/>
      <w:moveFromRangeEnd w:id="1016"/>
      <w:r>
        <w:t>Summary of Investigation Activities</w:t>
      </w:r>
      <w:bookmarkEnd w:id="1011"/>
      <w:bookmarkEnd w:id="1018"/>
    </w:p>
    <w:p w14:paraId="56FCB4CF" w14:textId="4B609CD4" w:rsidR="00660A70" w:rsidRDefault="00660A70" w:rsidP="00660A70">
      <w:r>
        <w:t>Previous investigations at the Landfill and Dump provided data with respect to the groundwater characterization</w:t>
      </w:r>
      <w:r w:rsidR="00CC4BA6">
        <w:t>;</w:t>
      </w:r>
      <w:r>
        <w:t xml:space="preserve"> however</w:t>
      </w:r>
      <w:r w:rsidR="00CC4BA6">
        <w:t>,</w:t>
      </w:r>
      <w:r>
        <w:t xml:space="preserve"> most of these investigations were conducted over twenty years ago and were </w:t>
      </w:r>
      <w:r w:rsidR="00CC4BA6">
        <w:t xml:space="preserve">somewhat limited in scope. Additional </w:t>
      </w:r>
      <w:r>
        <w:t xml:space="preserve">monitoring wells </w:t>
      </w:r>
      <w:r w:rsidR="00CC4BA6">
        <w:t xml:space="preserve">were installed as part of </w:t>
      </w:r>
      <w:r w:rsidR="00CF67E6">
        <w:t xml:space="preserve">the </w:t>
      </w:r>
      <w:del w:id="1019" w:author="Eric C. Lund" w:date="2019-08-26T14:16:00Z">
        <w:r w:rsidR="00CC4BA6">
          <w:delText>investigation</w:delText>
        </w:r>
      </w:del>
      <w:ins w:id="1020" w:author="Eric C. Lund" w:date="2019-08-26T14:16:00Z">
        <w:r w:rsidR="00CF67E6">
          <w:t>RI</w:t>
        </w:r>
      </w:ins>
      <w:r w:rsidR="00CC4BA6">
        <w:t xml:space="preserve"> </w:t>
      </w:r>
      <w:r>
        <w:t xml:space="preserve">to </w:t>
      </w:r>
      <w:r>
        <w:lastRenderedPageBreak/>
        <w:t xml:space="preserve">add to the monitoring well network and gain a more complete understanding of the </w:t>
      </w:r>
      <w:r w:rsidR="006D680D">
        <w:t xml:space="preserve">current </w:t>
      </w:r>
      <w:r>
        <w:t xml:space="preserve">groundwater conditions. </w:t>
      </w:r>
      <w:r w:rsidR="00CC4BA6">
        <w:t xml:space="preserve">Recent </w:t>
      </w:r>
      <w:r>
        <w:t>groundwater investigation activities occurred during the spring of 2019 and included:</w:t>
      </w:r>
    </w:p>
    <w:p w14:paraId="6CCF399C" w14:textId="79EFAD12" w:rsidR="006D680D" w:rsidRDefault="00CC4BA6" w:rsidP="00C3518C">
      <w:pPr>
        <w:pStyle w:val="Bulletslevel1"/>
        <w:contextualSpacing/>
        <w:pPrChange w:id="1021" w:author="Eric C. Lund" w:date="2019-08-26T14:16:00Z">
          <w:pPr>
            <w:pStyle w:val="Bulletslevel1"/>
          </w:pPr>
        </w:pPrChange>
      </w:pPr>
      <w:r>
        <w:t>Installation of f</w:t>
      </w:r>
      <w:r w:rsidR="00660A70">
        <w:t>our shallow monitoring well</w:t>
      </w:r>
      <w:r w:rsidR="006D680D">
        <w:t>s</w:t>
      </w:r>
      <w:r w:rsidR="00660A70">
        <w:t xml:space="preserve"> at the Dump</w:t>
      </w:r>
    </w:p>
    <w:p w14:paraId="2792AEB5" w14:textId="2AE6F368" w:rsidR="00611322" w:rsidRDefault="00CC4BA6" w:rsidP="00C3518C">
      <w:pPr>
        <w:pStyle w:val="Bulletslevel1"/>
        <w:contextualSpacing/>
        <w:pPrChange w:id="1022" w:author="Eric C. Lund" w:date="2019-08-26T14:16:00Z">
          <w:pPr>
            <w:pStyle w:val="Bulletslevel1"/>
          </w:pPr>
        </w:pPrChange>
      </w:pPr>
      <w:r>
        <w:t>Installation of f</w:t>
      </w:r>
      <w:r w:rsidR="006D680D">
        <w:t>our shallow monitoring wells at the Landfill (one as a nested pair with a bedrock monitoring well)</w:t>
      </w:r>
    </w:p>
    <w:p w14:paraId="623961DD" w14:textId="41D1A8C2" w:rsidR="006D680D" w:rsidRDefault="00CC4BA6" w:rsidP="00C3518C">
      <w:pPr>
        <w:pStyle w:val="Bulletslevel1"/>
        <w:contextualSpacing/>
        <w:pPrChange w:id="1023" w:author="Eric C. Lund" w:date="2019-08-26T14:16:00Z">
          <w:pPr>
            <w:pStyle w:val="Bulletslevel1"/>
          </w:pPr>
        </w:pPrChange>
      </w:pPr>
      <w:r>
        <w:t>Installation of t</w:t>
      </w:r>
      <w:r w:rsidR="006D680D">
        <w:t>wo bedrock monitoring wells at the Landfill</w:t>
      </w:r>
    </w:p>
    <w:p w14:paraId="160396C0" w14:textId="546D59B1" w:rsidR="006D680D" w:rsidRDefault="00CC4BA6" w:rsidP="00C3518C">
      <w:pPr>
        <w:pStyle w:val="Bulletslevel1"/>
        <w:contextualSpacing/>
        <w:pPrChange w:id="1024" w:author="Eric C. Lund" w:date="2019-08-26T14:16:00Z">
          <w:pPr>
            <w:pStyle w:val="Bulletslevel1"/>
          </w:pPr>
        </w:pPrChange>
      </w:pPr>
      <w:r>
        <w:t>Collection of o</w:t>
      </w:r>
      <w:r w:rsidR="006D680D">
        <w:t xml:space="preserve">ne round of </w:t>
      </w:r>
      <w:ins w:id="1025" w:author="Eric C. Lund" w:date="2019-08-26T14:16:00Z">
        <w:r w:rsidR="00A74033">
          <w:t xml:space="preserve">groundwater </w:t>
        </w:r>
      </w:ins>
      <w:r w:rsidR="006D680D">
        <w:t xml:space="preserve">samples from </w:t>
      </w:r>
      <w:ins w:id="1026" w:author="Eric C. Lund" w:date="2019-08-26T14:16:00Z">
        <w:r w:rsidR="00A74033">
          <w:t xml:space="preserve">the </w:t>
        </w:r>
      </w:ins>
      <w:r w:rsidR="006D680D">
        <w:t xml:space="preserve">monitoring </w:t>
      </w:r>
      <w:del w:id="1027" w:author="Eric C. Lund" w:date="2019-08-26T14:16:00Z">
        <w:r w:rsidR="006D680D">
          <w:delText>wells</w:delText>
        </w:r>
      </w:del>
      <w:ins w:id="1028" w:author="Eric C. Lund" w:date="2019-08-26T14:16:00Z">
        <w:r w:rsidR="00A74033">
          <w:t>well network</w:t>
        </w:r>
      </w:ins>
    </w:p>
    <w:p w14:paraId="3AC578D4" w14:textId="0906D9E2" w:rsidR="00CC4BA6" w:rsidRDefault="00CC4BA6" w:rsidP="00C3518C">
      <w:pPr>
        <w:pStyle w:val="Bulletslevel1"/>
        <w:contextualSpacing/>
        <w:pPrChange w:id="1029" w:author="Eric C. Lund" w:date="2019-08-26T14:16:00Z">
          <w:pPr>
            <w:pStyle w:val="Bulletslevel1"/>
          </w:pPr>
        </w:pPrChange>
      </w:pPr>
      <w:r>
        <w:t>Completion of two synoptic groundwater elevation measurement events</w:t>
      </w:r>
    </w:p>
    <w:p w14:paraId="66E16D2B" w14:textId="126F6F86" w:rsidR="00CC4BA6" w:rsidRDefault="00CC4BA6" w:rsidP="00C3518C">
      <w:pPr>
        <w:pStyle w:val="Bulletslevel1"/>
        <w:contextualSpacing/>
        <w:pPrChange w:id="1030" w:author="Eric C. Lund" w:date="2019-08-26T14:16:00Z">
          <w:pPr>
            <w:pStyle w:val="Bulletslevel1"/>
          </w:pPr>
        </w:pPrChange>
      </w:pPr>
      <w:r>
        <w:t>Collection of other physical and geophysical data, as described in Section 6.2.2 and 6.2.3</w:t>
      </w:r>
    </w:p>
    <w:p w14:paraId="49CD27AE" w14:textId="77777777" w:rsidR="00693D4C" w:rsidRDefault="00693D4C" w:rsidP="006519BC">
      <w:pPr>
        <w:pStyle w:val="Heading3"/>
      </w:pPr>
      <w:bookmarkStart w:id="1031" w:name="_Toc17716227"/>
      <w:bookmarkStart w:id="1032" w:name="_Toc12789589"/>
      <w:r>
        <w:t>Monitoring Well Installation</w:t>
      </w:r>
      <w:bookmarkEnd w:id="1031"/>
      <w:bookmarkEnd w:id="1032"/>
    </w:p>
    <w:p w14:paraId="63B7E2E3" w14:textId="3AC2E82D" w:rsidR="001437D7" w:rsidRDefault="001437D7" w:rsidP="001437D7">
      <w:r>
        <w:t xml:space="preserve">Monitoring wells were installed using several different methods, depending on the </w:t>
      </w:r>
      <w:del w:id="1033" w:author="Eric C. Lund" w:date="2019-08-26T14:16:00Z">
        <w:r>
          <w:delText>geology</w:delText>
        </w:r>
      </w:del>
      <w:ins w:id="1034" w:author="Eric C. Lund" w:date="2019-08-26T14:16:00Z">
        <w:r w:rsidR="003A543E">
          <w:t>geologic materials</w:t>
        </w:r>
      </w:ins>
      <w:r w:rsidR="003A543E">
        <w:t xml:space="preserve"> </w:t>
      </w:r>
      <w:r>
        <w:t xml:space="preserve">in which the well was to be </w:t>
      </w:r>
      <w:del w:id="1035" w:author="Eric C. Lund" w:date="2019-08-26T14:16:00Z">
        <w:r>
          <w:delText>set</w:delText>
        </w:r>
      </w:del>
      <w:ins w:id="1036" w:author="Eric C. Lund" w:date="2019-08-26T14:16:00Z">
        <w:r w:rsidR="003A543E">
          <w:t>constructed</w:t>
        </w:r>
      </w:ins>
      <w:r>
        <w:t xml:space="preserve">. The following paragraphs provide the well installation details for each method. </w:t>
      </w:r>
    </w:p>
    <w:p w14:paraId="7485635E" w14:textId="6EBD000D" w:rsidR="001D6B22" w:rsidRPr="001D6B22" w:rsidRDefault="001D6B22" w:rsidP="007D4C20">
      <w:pPr>
        <w:pStyle w:val="Heading4"/>
        <w:rPr>
          <w:rPrChange w:id="1037" w:author="Eric C. Lund" w:date="2019-08-26T14:16:00Z">
            <w:rPr>
              <w:b/>
            </w:rPr>
          </w:rPrChange>
        </w:rPr>
        <w:pPrChange w:id="1038" w:author="Eric C. Lund" w:date="2019-08-26T14:16:00Z">
          <w:pPr>
            <w:spacing w:after="0"/>
          </w:pPr>
        </w:pPrChange>
      </w:pPr>
      <w:bookmarkStart w:id="1039" w:name="_Toc17716228"/>
      <w:r w:rsidRPr="004B4E86">
        <w:t>Direct-Push</w:t>
      </w:r>
      <w:r w:rsidR="006519BC">
        <w:rPr>
          <w:rPrChange w:id="1040" w:author="Eric C. Lund" w:date="2019-08-26T14:16:00Z">
            <w:rPr>
              <w:b/>
            </w:rPr>
          </w:rPrChange>
        </w:rPr>
        <w:t xml:space="preserve"> / Hollow Stem Auger</w:t>
      </w:r>
      <w:bookmarkEnd w:id="1039"/>
    </w:p>
    <w:p w14:paraId="2A1DCB1D" w14:textId="47E74D86" w:rsidR="008B5115" w:rsidRDefault="006519BC" w:rsidP="001D6B22">
      <w:pPr>
        <w:rPr>
          <w:ins w:id="1041" w:author="Eric C. Lund" w:date="2019-08-26T14:16:00Z"/>
        </w:rPr>
      </w:pPr>
      <w:r>
        <w:t xml:space="preserve">Soil borings were </w:t>
      </w:r>
      <w:del w:id="1042" w:author="Eric C. Lund" w:date="2019-08-26T14:16:00Z">
        <w:r w:rsidR="001437D7">
          <w:delText>first</w:delText>
        </w:r>
      </w:del>
      <w:ins w:id="1043" w:author="Eric C. Lund" w:date="2019-08-26T14:16:00Z">
        <w:r w:rsidR="00AD365C">
          <w:t>initially</w:t>
        </w:r>
      </w:ins>
      <w:r w:rsidR="008B5115">
        <w:t xml:space="preserve"> </w:t>
      </w:r>
      <w:r>
        <w:t>advanced with a direct-push, tracked drill rig</w:t>
      </w:r>
      <w:del w:id="1044" w:author="Eric C. Lund" w:date="2019-08-26T14:16:00Z">
        <w:r>
          <w:delText>, and soil</w:delText>
        </w:r>
      </w:del>
      <w:ins w:id="1045" w:author="Eric C. Lund" w:date="2019-08-26T14:16:00Z">
        <w:r w:rsidR="00AD365C">
          <w:t xml:space="preserve">. </w:t>
        </w:r>
        <w:r w:rsidR="008B5115">
          <w:t>S</w:t>
        </w:r>
        <w:r>
          <w:t>oil</w:t>
        </w:r>
      </w:ins>
      <w:r>
        <w:t xml:space="preserve"> samples were collected with a dual-tube or macro-core sampler to log the lithology prior to the installation of shallow monitoring wells</w:t>
      </w:r>
      <w:r w:rsidR="001D6B22">
        <w:t>.</w:t>
      </w:r>
      <w:r w:rsidR="00116499">
        <w:t xml:space="preserve"> </w:t>
      </w:r>
      <w:r w:rsidR="001D6B22">
        <w:t xml:space="preserve">Soil </w:t>
      </w:r>
      <w:r w:rsidR="001437D7">
        <w:t>samples were collected from</w:t>
      </w:r>
      <w:r w:rsidR="001D6B22">
        <w:t xml:space="preserve"> continuous vertical intervals</w:t>
      </w:r>
      <w:del w:id="1046" w:author="Eric C. Lund" w:date="2019-08-26T14:16:00Z">
        <w:r w:rsidR="001D6B22">
          <w:delText>. These samples</w:delText>
        </w:r>
      </w:del>
      <w:ins w:id="1047" w:author="Eric C. Lund" w:date="2019-08-26T14:16:00Z">
        <w:r w:rsidR="00AD365C">
          <w:t xml:space="preserve"> </w:t>
        </w:r>
        <w:r w:rsidR="008B5115">
          <w:t>and</w:t>
        </w:r>
      </w:ins>
      <w:r w:rsidR="001D6B22">
        <w:t xml:space="preserve"> were </w:t>
      </w:r>
      <w:r w:rsidR="00EE5A71">
        <w:t>logged</w:t>
      </w:r>
      <w:r w:rsidR="001D6B22">
        <w:t xml:space="preserve"> in the field by </w:t>
      </w:r>
      <w:r w:rsidR="00C13CC0">
        <w:t xml:space="preserve">a </w:t>
      </w:r>
      <w:r w:rsidR="001D6B22">
        <w:t>Barr</w:t>
      </w:r>
      <w:r w:rsidR="00EE5A71">
        <w:t xml:space="preserve"> </w:t>
      </w:r>
      <w:r w:rsidR="00C13CC0">
        <w:t xml:space="preserve">geologist or environmental scientist </w:t>
      </w:r>
      <w:r w:rsidR="00EE5A71">
        <w:t xml:space="preserve">as described in </w:t>
      </w:r>
      <w:r w:rsidR="00EE5A71" w:rsidRPr="00EE5A71">
        <w:rPr>
          <w:color w:val="0070C0"/>
        </w:rPr>
        <w:t>Section 4.1.1</w:t>
      </w:r>
      <w:r w:rsidR="00EE5A71">
        <w:t>.</w:t>
      </w:r>
      <w:r w:rsidR="001D6B22">
        <w:t xml:space="preserve"> Boring logs are provided in </w:t>
      </w:r>
      <w:r w:rsidR="001D6B22" w:rsidRPr="00942DAC">
        <w:rPr>
          <w:color w:val="0070C0"/>
        </w:rPr>
        <w:t xml:space="preserve">Appendix </w:t>
      </w:r>
      <w:r w:rsidR="00942DAC" w:rsidRPr="00942DAC">
        <w:rPr>
          <w:color w:val="0070C0"/>
        </w:rPr>
        <w:t>A</w:t>
      </w:r>
      <w:r w:rsidR="001D6B22" w:rsidRPr="00942DAC">
        <w:t>.</w:t>
      </w:r>
      <w:r w:rsidR="00116499">
        <w:t xml:space="preserve"> </w:t>
      </w:r>
    </w:p>
    <w:p w14:paraId="4A18C945" w14:textId="2CC6FDAB" w:rsidR="001D6B22" w:rsidRDefault="00EE5A71" w:rsidP="001D6B22">
      <w:r>
        <w:t xml:space="preserve">Monitoring wells were </w:t>
      </w:r>
      <w:r w:rsidR="001437D7">
        <w:t xml:space="preserve">then </w:t>
      </w:r>
      <w:r>
        <w:t>installed via hollow-</w:t>
      </w:r>
      <w:del w:id="1048" w:author="Eric C. Lund" w:date="2019-08-26T14:16:00Z">
        <w:r>
          <w:delText>stemmed</w:delText>
        </w:r>
      </w:del>
      <w:ins w:id="1049" w:author="Eric C. Lund" w:date="2019-08-26T14:16:00Z">
        <w:r>
          <w:t>stem</w:t>
        </w:r>
      </w:ins>
      <w:r>
        <w:t xml:space="preserve"> auger drilling</w:t>
      </w:r>
      <w:r w:rsidR="003660BA">
        <w:t xml:space="preserve"> and were constructed using </w:t>
      </w:r>
      <w:r w:rsidR="003A543E">
        <w:t>2</w:t>
      </w:r>
      <w:del w:id="1050" w:author="Eric C. Lund" w:date="2019-08-26T14:16:00Z">
        <w:r w:rsidR="003660BA">
          <w:delText xml:space="preserve"> </w:delText>
        </w:r>
      </w:del>
      <w:ins w:id="1051" w:author="Eric C. Lund" w:date="2019-08-26T14:16:00Z">
        <w:r w:rsidR="003A543E">
          <w:t>-</w:t>
        </w:r>
      </w:ins>
      <w:r w:rsidR="003660BA">
        <w:t xml:space="preserve">inch diameter, Schedule 40 </w:t>
      </w:r>
      <w:r w:rsidR="007C32A7">
        <w:t>polyvinyl chloride (</w:t>
      </w:r>
      <w:r w:rsidR="003660BA">
        <w:t>PVC</w:t>
      </w:r>
      <w:r w:rsidR="007C32A7">
        <w:t>)</w:t>
      </w:r>
      <w:r w:rsidR="003660BA">
        <w:t xml:space="preserve"> well screens (No. 10 </w:t>
      </w:r>
      <w:del w:id="1052" w:author="Eric C. Lund" w:date="2019-08-26T14:16:00Z">
        <w:r w:rsidR="003660BA">
          <w:delText>slotted</w:delText>
        </w:r>
      </w:del>
      <w:ins w:id="1053" w:author="Eric C. Lund" w:date="2019-08-26T14:16:00Z">
        <w:r w:rsidR="003660BA">
          <w:t>slot</w:t>
        </w:r>
      </w:ins>
      <w:r w:rsidR="003660BA">
        <w:t>) and risers</w:t>
      </w:r>
      <w:r>
        <w:t>.</w:t>
      </w:r>
      <w:r w:rsidR="00116499">
        <w:t xml:space="preserve"> </w:t>
      </w:r>
      <w:r w:rsidR="003660BA">
        <w:t xml:space="preserve">Wells were constructed in accordance with </w:t>
      </w:r>
      <w:del w:id="1054" w:author="Eric C. Lund" w:date="2019-08-26T14:16:00Z">
        <w:r w:rsidR="003660BA">
          <w:delText>MDH Groundwater Monitoring Well Requirements.</w:delText>
        </w:r>
      </w:del>
      <w:ins w:id="1055" w:author="Eric C. Lund" w:date="2019-08-26T14:16:00Z">
        <w:r w:rsidR="00623AE6">
          <w:t>Minnesota well code</w:t>
        </w:r>
        <w:r w:rsidR="003660BA">
          <w:t>.</w:t>
        </w:r>
      </w:ins>
      <w:r w:rsidR="00116499">
        <w:t xml:space="preserve"> </w:t>
      </w:r>
      <w:r>
        <w:t xml:space="preserve">Well construction </w:t>
      </w:r>
      <w:r w:rsidR="00942DAC">
        <w:t>details</w:t>
      </w:r>
      <w:r>
        <w:t xml:space="preserve"> are provided in </w:t>
      </w:r>
      <w:r w:rsidR="00942DAC" w:rsidRPr="00942DAC">
        <w:rPr>
          <w:color w:val="0070C0"/>
        </w:rPr>
        <w:t xml:space="preserve">Table </w:t>
      </w:r>
      <w:del w:id="1056" w:author="Eric C. Lund" w:date="2019-08-26T14:16:00Z">
        <w:r w:rsidR="00851B34">
          <w:rPr>
            <w:color w:val="0070C0"/>
          </w:rPr>
          <w:delText>8</w:delText>
        </w:r>
      </w:del>
      <w:ins w:id="1057" w:author="Eric C. Lund" w:date="2019-08-26T14:16:00Z">
        <w:r w:rsidR="00183623">
          <w:rPr>
            <w:color w:val="0070C0"/>
          </w:rPr>
          <w:t>9</w:t>
        </w:r>
      </w:ins>
      <w:r w:rsidRPr="00942DAC">
        <w:t>.</w:t>
      </w:r>
      <w:r>
        <w:t xml:space="preserve"> </w:t>
      </w:r>
      <w:r w:rsidR="002E7F64">
        <w:t>Shallow monitoring wells installed</w:t>
      </w:r>
      <w:r w:rsidR="001D6B22">
        <w:t xml:space="preserve"> at the Site are described below:</w:t>
      </w:r>
    </w:p>
    <w:p w14:paraId="30BBFA4A" w14:textId="7B30606A" w:rsidR="00EE5A71" w:rsidRDefault="00EE5A71" w:rsidP="00E704AC">
      <w:pPr>
        <w:ind w:left="360"/>
      </w:pPr>
      <w:r w:rsidRPr="00E704AC">
        <w:rPr>
          <w:u w:val="single"/>
        </w:rPr>
        <w:t>Dump</w:t>
      </w:r>
      <w:r>
        <w:t xml:space="preserve"> </w:t>
      </w:r>
      <w:r w:rsidR="00355C62">
        <w:t>–</w:t>
      </w:r>
      <w:r>
        <w:t xml:space="preserve"> </w:t>
      </w:r>
      <w:r w:rsidR="00355C62">
        <w:t xml:space="preserve">Four monitoring wells were installed </w:t>
      </w:r>
      <w:ins w:id="1058" w:author="Eric C. Lund" w:date="2019-08-26T14:16:00Z">
        <w:r w:rsidR="00994A3D">
          <w:t xml:space="preserve">as perched wells </w:t>
        </w:r>
      </w:ins>
      <w:r w:rsidR="00E704AC">
        <w:t xml:space="preserve">via </w:t>
      </w:r>
      <w:ins w:id="1059" w:author="Eric C. Lund" w:date="2019-08-26T14:16:00Z">
        <w:r w:rsidR="00623AE6">
          <w:t>direct push/</w:t>
        </w:r>
      </w:ins>
      <w:r w:rsidR="00E704AC">
        <w:t>hollow</w:t>
      </w:r>
      <w:del w:id="1060" w:author="Eric C. Lund" w:date="2019-08-26T14:16:00Z">
        <w:r w:rsidR="00E704AC">
          <w:delText>-</w:delText>
        </w:r>
      </w:del>
      <w:ins w:id="1061" w:author="Eric C. Lund" w:date="2019-08-26T14:16:00Z">
        <w:r w:rsidR="003A543E">
          <w:t xml:space="preserve"> </w:t>
        </w:r>
      </w:ins>
      <w:r w:rsidR="00E704AC">
        <w:t xml:space="preserve">stem auger </w:t>
      </w:r>
      <w:r w:rsidR="00355C62">
        <w:t>on the north side of the Dump</w:t>
      </w:r>
      <w:r w:rsidR="007D764A">
        <w:t xml:space="preserve"> (</w:t>
      </w:r>
      <w:r w:rsidR="007D764A" w:rsidRPr="00942DAC">
        <w:rPr>
          <w:color w:val="0070C0"/>
        </w:rPr>
        <w:t xml:space="preserve">Figure </w:t>
      </w:r>
      <w:r w:rsidR="00942DAC" w:rsidRPr="00942DAC">
        <w:rPr>
          <w:color w:val="0070C0"/>
        </w:rPr>
        <w:t>2</w:t>
      </w:r>
      <w:r w:rsidR="007D764A">
        <w:t>)</w:t>
      </w:r>
      <w:r w:rsidR="00355C62">
        <w:t>.</w:t>
      </w:r>
      <w:r w:rsidR="00116499">
        <w:t xml:space="preserve"> </w:t>
      </w:r>
      <w:r w:rsidR="00355C62">
        <w:t xml:space="preserve">Two of the locations are on the </w:t>
      </w:r>
      <w:r w:rsidR="00D53D48">
        <w:t>p</w:t>
      </w:r>
      <w:r w:rsidR="00355C62">
        <w:t>roperty</w:t>
      </w:r>
      <w:r w:rsidR="001437D7">
        <w:t xml:space="preserve"> owned by the Site Owner</w:t>
      </w:r>
      <w:r w:rsidR="00355C62">
        <w:t>, while the other two are located on a neighboring property owned by Northern States Power Company</w:t>
      </w:r>
      <w:del w:id="1062" w:author="Eric C. Lund" w:date="2019-08-26T14:16:00Z">
        <w:r w:rsidR="00355C62">
          <w:delText>.</w:delText>
        </w:r>
      </w:del>
      <w:ins w:id="1063" w:author="Eric C. Lund" w:date="2019-08-26T14:16:00Z">
        <w:r w:rsidR="008B5115">
          <w:t xml:space="preserve"> (Xcel Energy)</w:t>
        </w:r>
        <w:r w:rsidR="00355C62">
          <w:t>.</w:t>
        </w:r>
      </w:ins>
      <w:r w:rsidR="00116499">
        <w:t xml:space="preserve"> </w:t>
      </w:r>
      <w:r w:rsidR="001437D7">
        <w:t>Because of flood conditions occurring during installation</w:t>
      </w:r>
      <w:ins w:id="1064" w:author="Eric C. Lund" w:date="2019-08-26T14:16:00Z">
        <w:r w:rsidR="008B5115">
          <w:t xml:space="preserve"> and associated higher groundwater levels</w:t>
        </w:r>
      </w:ins>
      <w:r w:rsidR="004F0E39">
        <w:t>, two</w:t>
      </w:r>
      <w:r w:rsidR="009E7A73">
        <w:t xml:space="preserve"> of the wells (MW-19-03 and MW-19-04) </w:t>
      </w:r>
      <w:r w:rsidR="001437D7">
        <w:t xml:space="preserve">were completed </w:t>
      </w:r>
      <w:r w:rsidR="009E7A73">
        <w:t xml:space="preserve">with </w:t>
      </w:r>
      <w:r w:rsidR="003A543E">
        <w:t>20</w:t>
      </w:r>
      <w:del w:id="1065" w:author="Eric C. Lund" w:date="2019-08-26T14:16:00Z">
        <w:r w:rsidR="009E7A73">
          <w:delText xml:space="preserve"> feet</w:delText>
        </w:r>
      </w:del>
      <w:ins w:id="1066" w:author="Eric C. Lund" w:date="2019-08-26T14:16:00Z">
        <w:r w:rsidR="003A543E">
          <w:t>-foot long</w:t>
        </w:r>
      </w:ins>
      <w:r w:rsidR="003A543E">
        <w:t xml:space="preserve"> </w:t>
      </w:r>
      <w:r w:rsidR="001437D7">
        <w:t>well screens</w:t>
      </w:r>
      <w:r w:rsidR="009E7A73">
        <w:t xml:space="preserve"> rather than </w:t>
      </w:r>
      <w:r w:rsidR="00B6214C">
        <w:t xml:space="preserve">the planned </w:t>
      </w:r>
      <w:r w:rsidR="003A543E">
        <w:t>10</w:t>
      </w:r>
      <w:del w:id="1067" w:author="Eric C. Lund" w:date="2019-08-26T14:16:00Z">
        <w:r w:rsidR="009E7A73">
          <w:delText xml:space="preserve"> </w:delText>
        </w:r>
      </w:del>
      <w:ins w:id="1068" w:author="Eric C. Lund" w:date="2019-08-26T14:16:00Z">
        <w:r w:rsidR="003A543E">
          <w:t>-</w:t>
        </w:r>
      </w:ins>
      <w:r w:rsidR="009E7A73">
        <w:t>f</w:t>
      </w:r>
      <w:r w:rsidR="00B6214C">
        <w:t xml:space="preserve">oot </w:t>
      </w:r>
      <w:ins w:id="1069" w:author="Eric C. Lund" w:date="2019-08-26T14:16:00Z">
        <w:r w:rsidR="003A543E">
          <w:t xml:space="preserve">long </w:t>
        </w:r>
      </w:ins>
      <w:r w:rsidR="00B6214C">
        <w:t>well screens</w:t>
      </w:r>
      <w:r w:rsidR="009E7A73">
        <w:t xml:space="preserve">. The </w:t>
      </w:r>
      <w:r w:rsidR="003A543E">
        <w:t>20</w:t>
      </w:r>
      <w:del w:id="1070" w:author="Eric C. Lund" w:date="2019-08-26T14:16:00Z">
        <w:r w:rsidR="009E7A73">
          <w:delText xml:space="preserve"> </w:delText>
        </w:r>
      </w:del>
      <w:ins w:id="1071" w:author="Eric C. Lund" w:date="2019-08-26T14:16:00Z">
        <w:r w:rsidR="003A543E">
          <w:t>-</w:t>
        </w:r>
      </w:ins>
      <w:r w:rsidR="009E7A73">
        <w:t xml:space="preserve">foot screens were installed to comply with MDH monitoring well </w:t>
      </w:r>
      <w:r w:rsidR="00D53D48">
        <w:t xml:space="preserve">installation </w:t>
      </w:r>
      <w:r w:rsidR="009E7A73">
        <w:t>requirements that do no</w:t>
      </w:r>
      <w:r w:rsidR="00184FBA">
        <w:t xml:space="preserve">t allow for threaded riser pipe </w:t>
      </w:r>
      <w:r w:rsidR="009E7A73">
        <w:t xml:space="preserve">connections </w:t>
      </w:r>
      <w:r w:rsidR="00184FBA">
        <w:t>below the observed groundwater level.</w:t>
      </w:r>
      <w:r w:rsidR="00116499">
        <w:t xml:space="preserve"> </w:t>
      </w:r>
    </w:p>
    <w:p w14:paraId="3DC78694" w14:textId="09EFC509" w:rsidR="00184FBA" w:rsidRDefault="00184FBA" w:rsidP="00E704AC">
      <w:pPr>
        <w:ind w:left="360"/>
      </w:pPr>
      <w:r w:rsidRPr="00E704AC">
        <w:rPr>
          <w:u w:val="single"/>
        </w:rPr>
        <w:t>Landfill</w:t>
      </w:r>
      <w:r>
        <w:t xml:space="preserve"> - </w:t>
      </w:r>
      <w:r w:rsidR="00E704AC">
        <w:t xml:space="preserve">Three monitoring wells (MW-11 to MW-13) were installed </w:t>
      </w:r>
      <w:ins w:id="1072" w:author="Eric C. Lund" w:date="2019-08-26T14:16:00Z">
        <w:r w:rsidR="00994A3D">
          <w:t xml:space="preserve">as water table wells </w:t>
        </w:r>
      </w:ins>
      <w:r w:rsidR="00E704AC">
        <w:t>via hollow-stem auger on the north side of the Landfill (</w:t>
      </w:r>
      <w:r w:rsidR="00E704AC" w:rsidRPr="00D53D48">
        <w:rPr>
          <w:color w:val="0070C0"/>
        </w:rPr>
        <w:t xml:space="preserve">Figure </w:t>
      </w:r>
      <w:r w:rsidR="00D53D48" w:rsidRPr="00D53D48">
        <w:rPr>
          <w:color w:val="0070C0"/>
        </w:rPr>
        <w:t>3</w:t>
      </w:r>
      <w:r w:rsidR="00E704AC">
        <w:t>).</w:t>
      </w:r>
      <w:del w:id="1073" w:author="Eric C. Lund" w:date="2019-08-26T14:16:00Z">
        <w:r w:rsidR="00116499">
          <w:delText xml:space="preserve"> </w:delText>
        </w:r>
      </w:del>
    </w:p>
    <w:p w14:paraId="21FA3FBA" w14:textId="542B5E20" w:rsidR="00E704AC" w:rsidRDefault="00E704AC" w:rsidP="00E704AC">
      <w:pPr>
        <w:ind w:left="360"/>
      </w:pPr>
      <w:r>
        <w:t xml:space="preserve">One other shallow monitoring well (MW-9) was installed </w:t>
      </w:r>
      <w:del w:id="1074" w:author="Eric C. Lund" w:date="2019-08-26T14:16:00Z">
        <w:r>
          <w:delText xml:space="preserve">via </w:delText>
        </w:r>
      </w:del>
      <w:ins w:id="1075" w:author="Eric C. Lund" w:date="2019-08-26T14:16:00Z">
        <w:r w:rsidR="00994A3D">
          <w:t xml:space="preserve">as a perched well </w:t>
        </w:r>
        <w:r>
          <w:t xml:space="preserve">via </w:t>
        </w:r>
        <w:r w:rsidR="00623AE6">
          <w:t>direct push/</w:t>
        </w:r>
      </w:ins>
      <w:r>
        <w:t>hollow</w:t>
      </w:r>
      <w:del w:id="1076" w:author="Eric C. Lund" w:date="2019-08-26T14:16:00Z">
        <w:r>
          <w:delText>-</w:delText>
        </w:r>
      </w:del>
      <w:ins w:id="1077" w:author="Eric C. Lund" w:date="2019-08-26T14:16:00Z">
        <w:r w:rsidR="003A543E">
          <w:t xml:space="preserve"> </w:t>
        </w:r>
      </w:ins>
      <w:r>
        <w:t xml:space="preserve">stem auger on the south side of the Landfill as a nested pair with a bedrock monitoring well (MW-9D, </w:t>
      </w:r>
      <w:r>
        <w:lastRenderedPageBreak/>
        <w:t>discussed below).</w:t>
      </w:r>
      <w:r w:rsidR="00116499">
        <w:t xml:space="preserve"> </w:t>
      </w:r>
      <w:r>
        <w:t>Another shallow monitoring well was planned as a nested pair with bedrock monitoring well MW-10D</w:t>
      </w:r>
      <w:r w:rsidR="00B6214C">
        <w:t>;</w:t>
      </w:r>
      <w:r>
        <w:t xml:space="preserve"> however</w:t>
      </w:r>
      <w:r w:rsidR="00B6214C">
        <w:t>,</w:t>
      </w:r>
      <w:r>
        <w:t xml:space="preserve"> this well was not installed because there was no evidence of perched water during the drilling of MW-10D.</w:t>
      </w:r>
    </w:p>
    <w:p w14:paraId="33EE44D1" w14:textId="77777777" w:rsidR="001D6B22" w:rsidRPr="004B4E86" w:rsidRDefault="001D6B22" w:rsidP="007D4C20">
      <w:pPr>
        <w:pStyle w:val="Heading4"/>
        <w:pPrChange w:id="1078" w:author="Eric C. Lund" w:date="2019-08-26T14:16:00Z">
          <w:pPr>
            <w:spacing w:after="0"/>
          </w:pPr>
        </w:pPrChange>
      </w:pPr>
      <w:bookmarkStart w:id="1079" w:name="_Toc17716229"/>
      <w:r w:rsidRPr="004B4E86">
        <w:t>Rotasonic and Diamond Core</w:t>
      </w:r>
      <w:bookmarkEnd w:id="1079"/>
    </w:p>
    <w:p w14:paraId="32F2EE71" w14:textId="1B4EB69F" w:rsidR="00876858" w:rsidRDefault="002E7F64" w:rsidP="002E7F64">
      <w:r>
        <w:t>Two</w:t>
      </w:r>
      <w:r w:rsidR="001D6B22">
        <w:t xml:space="preserve"> soil/rock borings were advanced and monitoring wells (</w:t>
      </w:r>
      <w:r>
        <w:t>MW-9D and MW-10D</w:t>
      </w:r>
      <w:r w:rsidR="001D6B22">
        <w:t xml:space="preserve">) were installed </w:t>
      </w:r>
      <w:r w:rsidR="007F23BD">
        <w:t>at the Landfill</w:t>
      </w:r>
      <w:r w:rsidR="001D6B22">
        <w:t>.</w:t>
      </w:r>
      <w:r w:rsidR="00116499">
        <w:t xml:space="preserve"> </w:t>
      </w:r>
      <w:r>
        <w:t xml:space="preserve">Borings were advanced using </w:t>
      </w:r>
      <w:del w:id="1080" w:author="Eric C. Lund" w:date="2019-08-26T14:16:00Z">
        <w:r>
          <w:delText>Rotasonic</w:delText>
        </w:r>
      </w:del>
      <w:ins w:id="1081" w:author="Eric C. Lund" w:date="2019-08-26T14:16:00Z">
        <w:r w:rsidR="00FE4910">
          <w:t>rotasonic</w:t>
        </w:r>
      </w:ins>
      <w:r w:rsidR="00FE4910">
        <w:t xml:space="preserve"> </w:t>
      </w:r>
      <w:r>
        <w:t>(sonic) drilling technology to provide continuous soil samples for the planned bedrock monitoring wells. Sonic drilling uses dual line threaded drill pipe with an inner core barrel and an outer sonic drill casing.</w:t>
      </w:r>
      <w:r w:rsidR="00116499">
        <w:t xml:space="preserve"> </w:t>
      </w:r>
      <w:r>
        <w:t xml:space="preserve">The sample is extruded from the core barrel </w:t>
      </w:r>
      <w:del w:id="1082" w:author="Eric C. Lund" w:date="2019-08-26T14:16:00Z">
        <w:r>
          <w:delText>in to</w:delText>
        </w:r>
      </w:del>
      <w:ins w:id="1083" w:author="Eric C. Lund" w:date="2019-08-26T14:16:00Z">
        <w:r>
          <w:t>into</w:t>
        </w:r>
      </w:ins>
      <w:r>
        <w:t xml:space="preserve"> plastic sleeves </w:t>
      </w:r>
      <w:del w:id="1084" w:author="Eric C. Lund" w:date="2019-08-26T14:16:00Z">
        <w:r>
          <w:delText>where</w:delText>
        </w:r>
      </w:del>
      <w:ins w:id="1085" w:author="Eric C. Lund" w:date="2019-08-26T14:16:00Z">
        <w:r w:rsidR="00FE4910">
          <w:t>so that</w:t>
        </w:r>
      </w:ins>
      <w:r w:rsidR="00FE4910">
        <w:t xml:space="preserve"> </w:t>
      </w:r>
      <w:r>
        <w:t xml:space="preserve">it can be logged, field screened, and </w:t>
      </w:r>
      <w:del w:id="1086" w:author="Eric C. Lund" w:date="2019-08-26T14:16:00Z">
        <w:r>
          <w:delText>analyzed</w:delText>
        </w:r>
      </w:del>
      <w:ins w:id="1087" w:author="Eric C. Lund" w:date="2019-08-26T14:16:00Z">
        <w:r w:rsidR="00FE4910">
          <w:t>sampled</w:t>
        </w:r>
      </w:ins>
      <w:r>
        <w:t>.</w:t>
      </w:r>
      <w:r w:rsidR="00116499">
        <w:t xml:space="preserve"> </w:t>
      </w:r>
      <w:r>
        <w:t xml:space="preserve">From ground surface to the top of competent bedrock, continuous soil core samples were collected in accordance with ASTM D-6914-04e1 </w:t>
      </w:r>
      <w:r w:rsidRPr="002E7F64">
        <w:rPr>
          <w:i/>
        </w:rPr>
        <w:t>Standard Practice for Sonic Drilling for Site Characterization</w:t>
      </w:r>
      <w:r>
        <w:t xml:space="preserve">. </w:t>
      </w:r>
    </w:p>
    <w:p w14:paraId="561C5D0A" w14:textId="35C0C144" w:rsidR="00876858" w:rsidRDefault="002E7F64" w:rsidP="0086776B">
      <w:r>
        <w:t>From</w:t>
      </w:r>
      <w:ins w:id="1088" w:author="Eric C. Lund" w:date="2019-08-26T14:16:00Z">
        <w:r>
          <w:t xml:space="preserve"> </w:t>
        </w:r>
        <w:r w:rsidR="00FE4910">
          <w:t>the</w:t>
        </w:r>
      </w:ins>
      <w:r w:rsidR="00FE4910">
        <w:t xml:space="preserve"> </w:t>
      </w:r>
      <w:r>
        <w:t xml:space="preserve">top of competent bedrock to the bottom of the borehole, </w:t>
      </w:r>
      <w:r w:rsidR="00876858">
        <w:t xml:space="preserve">diamond core drilling was conducted with 2.5-inch inner diameter </w:t>
      </w:r>
      <w:ins w:id="1089" w:author="Eric C. Lund" w:date="2019-08-26T14:16:00Z">
        <w:r w:rsidR="00CF67E6">
          <w:t xml:space="preserve">(HQ) </w:t>
        </w:r>
      </w:ins>
      <w:r w:rsidR="00876858">
        <w:t>core barrels.</w:t>
      </w:r>
      <w:r w:rsidR="00116499">
        <w:t xml:space="preserve"> </w:t>
      </w:r>
      <w:r w:rsidR="00876858">
        <w:t>The rock cores</w:t>
      </w:r>
      <w:r w:rsidR="00D53D48">
        <w:t xml:space="preserve"> were</w:t>
      </w:r>
      <w:r w:rsidR="00876858">
        <w:t xml:space="preserve"> continuously recovered and logged for geologic classification and fracture density </w:t>
      </w:r>
      <w:ins w:id="1090" w:author="Eric C. Lund" w:date="2019-08-26T14:16:00Z">
        <w:r w:rsidR="00FE4910">
          <w:t xml:space="preserve">assessment </w:t>
        </w:r>
      </w:ins>
      <w:r w:rsidR="00876858">
        <w:t>using rock quality designation (RQD) (</w:t>
      </w:r>
      <w:r w:rsidR="00876858">
        <w:rPr>
          <w:rFonts w:cs="Helvetica"/>
        </w:rPr>
        <w:t>ASTM D6032 - 08</w:t>
      </w:r>
      <w:r w:rsidR="00876858">
        <w:t>).</w:t>
      </w:r>
      <w:r w:rsidR="00116499">
        <w:t xml:space="preserve"> </w:t>
      </w:r>
      <w:r w:rsidR="00876858">
        <w:t>Core recovery and RQD were calculated</w:t>
      </w:r>
      <w:del w:id="1091" w:author="Eric C. Lund" w:date="2019-08-26T14:16:00Z">
        <w:r w:rsidR="00876858">
          <w:delText xml:space="preserve"> by summing the total core recovery, the solid core recovery and the modified core recovery</w:delText>
        </w:r>
      </w:del>
      <w:r w:rsidR="00876858">
        <w:t xml:space="preserve"> as described in ASTM D6032-08. The rock type, field strength, color, texture, structure, decomposition, disintegration, fracture density</w:t>
      </w:r>
      <w:ins w:id="1092" w:author="Eric C. Lund" w:date="2019-08-26T14:16:00Z">
        <w:r w:rsidR="00FE4910">
          <w:t>,</w:t>
        </w:r>
      </w:ins>
      <w:r w:rsidR="00876858">
        <w:t xml:space="preserve"> and stratigraphic contacts were described for the core.</w:t>
      </w:r>
      <w:r w:rsidR="00116499">
        <w:t xml:space="preserve"> </w:t>
      </w:r>
      <w:r w:rsidR="00876858">
        <w:t>Fractures were described noting the depth, type, apparent dip angle, aperture, healing, infilling, unevenness</w:t>
      </w:r>
      <w:ins w:id="1093" w:author="Eric C. Lund" w:date="2019-08-26T14:16:00Z">
        <w:r w:rsidR="00FE4910">
          <w:t>,</w:t>
        </w:r>
      </w:ins>
      <w:r w:rsidR="00876858">
        <w:t xml:space="preserve"> and moisture. </w:t>
      </w:r>
      <w:r w:rsidR="00B679E0">
        <w:t>Drillers provide</w:t>
      </w:r>
      <w:r w:rsidR="00D53D48">
        <w:t>d</w:t>
      </w:r>
      <w:r w:rsidR="00B679E0">
        <w:t xml:space="preserve"> any observations related to rod drops, water loss</w:t>
      </w:r>
      <w:ins w:id="1094" w:author="Eric C. Lund" w:date="2019-08-26T14:16:00Z">
        <w:r w:rsidR="00FE4910">
          <w:t>,</w:t>
        </w:r>
      </w:ins>
      <w:r w:rsidR="00B679E0">
        <w:t xml:space="preserve"> and relative coring rate to enhance the field geologist’s notes as related to the potential presence of fractures.</w:t>
      </w:r>
      <w:r w:rsidR="00116499">
        <w:t xml:space="preserve"> </w:t>
      </w:r>
      <w:r w:rsidR="00B679E0">
        <w:t xml:space="preserve">Boring logs are included as </w:t>
      </w:r>
      <w:r w:rsidR="00B679E0" w:rsidRPr="00D53D48">
        <w:rPr>
          <w:color w:val="0070C0"/>
        </w:rPr>
        <w:t xml:space="preserve">Appendix </w:t>
      </w:r>
      <w:r w:rsidR="00D53D48" w:rsidRPr="00D53D48">
        <w:rPr>
          <w:color w:val="0070C0"/>
        </w:rPr>
        <w:t>A</w:t>
      </w:r>
      <w:r w:rsidR="00B679E0">
        <w:t>.</w:t>
      </w:r>
      <w:r w:rsidR="00116499">
        <w:t xml:space="preserve"> </w:t>
      </w:r>
      <w:r w:rsidR="00876858">
        <w:t>All cores were photographed with depth and b</w:t>
      </w:r>
      <w:r w:rsidR="00D53D48">
        <w:t>oring location identification.</w:t>
      </w:r>
      <w:r w:rsidR="00116499">
        <w:t xml:space="preserve"> </w:t>
      </w:r>
    </w:p>
    <w:p w14:paraId="7E46ECF4" w14:textId="26B592C1" w:rsidR="00A411D3" w:rsidRDefault="0086776B" w:rsidP="0086776B">
      <w:pPr>
        <w:ind w:left="360"/>
      </w:pPr>
      <w:r w:rsidRPr="0086776B">
        <w:rPr>
          <w:u w:val="single"/>
        </w:rPr>
        <w:t>MW-9D</w:t>
      </w:r>
      <w:r>
        <w:t xml:space="preserve"> – </w:t>
      </w:r>
      <w:r w:rsidR="00A411D3">
        <w:t xml:space="preserve">The borehole was advanced to </w:t>
      </w:r>
      <w:r w:rsidR="004D27D9">
        <w:t>31</w:t>
      </w:r>
      <w:r w:rsidR="00A411D3">
        <w:t xml:space="preserve"> feet bgs by rotasonic </w:t>
      </w:r>
      <w:del w:id="1095" w:author="Eric C. Lund" w:date="2019-08-26T14:16:00Z">
        <w:r w:rsidR="00A411D3">
          <w:delText>boring</w:delText>
        </w:r>
      </w:del>
      <w:ins w:id="1096" w:author="Eric C. Lund" w:date="2019-08-26T14:16:00Z">
        <w:r w:rsidR="00FE4910">
          <w:t>drilling</w:t>
        </w:r>
      </w:ins>
      <w:r w:rsidR="00FE4910">
        <w:t xml:space="preserve"> </w:t>
      </w:r>
      <w:r w:rsidR="00A411D3">
        <w:t xml:space="preserve">with diamond core drilling from </w:t>
      </w:r>
      <w:r w:rsidR="004D27D9">
        <w:t>31</w:t>
      </w:r>
      <w:r w:rsidR="00A411D3">
        <w:t xml:space="preserve"> to </w:t>
      </w:r>
      <w:r w:rsidR="004D27D9">
        <w:t>78</w:t>
      </w:r>
      <w:r w:rsidR="00A411D3">
        <w:t xml:space="preserve"> feet bgs.</w:t>
      </w:r>
      <w:r w:rsidR="00116499">
        <w:t xml:space="preserve"> </w:t>
      </w:r>
      <w:r w:rsidR="00A411D3">
        <w:t xml:space="preserve">RQD </w:t>
      </w:r>
      <w:del w:id="1097" w:author="Eric C. Lund" w:date="2019-08-26T14:16:00Z">
        <w:r w:rsidR="00A411D3">
          <w:delText>values range</w:delText>
        </w:r>
      </w:del>
      <w:ins w:id="1098" w:author="Eric C. Lund" w:date="2019-08-26T14:16:00Z">
        <w:r w:rsidR="00A411D3">
          <w:t>range</w:t>
        </w:r>
        <w:r w:rsidR="00FE4910">
          <w:t>d</w:t>
        </w:r>
      </w:ins>
      <w:r w:rsidR="00A411D3">
        <w:t xml:space="preserve"> from very poor to </w:t>
      </w:r>
      <w:r w:rsidR="004D27D9">
        <w:t>good</w:t>
      </w:r>
      <w:r w:rsidR="00A411D3">
        <w:t xml:space="preserve"> within the diamond cored interval</w:t>
      </w:r>
      <w:r w:rsidR="004D27D9">
        <w:t xml:space="preserve">, though generally the RQD </w:t>
      </w:r>
      <w:del w:id="1099" w:author="Eric C. Lund" w:date="2019-08-26T14:16:00Z">
        <w:r w:rsidR="004D27D9">
          <w:delText>values were</w:delText>
        </w:r>
      </w:del>
      <w:ins w:id="1100" w:author="Eric C. Lund" w:date="2019-08-26T14:16:00Z">
        <w:r w:rsidR="00420910">
          <w:t>was</w:t>
        </w:r>
      </w:ins>
      <w:r w:rsidR="004D27D9">
        <w:t xml:space="preserve"> fair</w:t>
      </w:r>
      <w:r w:rsidR="00A411D3">
        <w:t>.</w:t>
      </w:r>
      <w:r w:rsidR="00116499">
        <w:t xml:space="preserve"> </w:t>
      </w:r>
      <w:r w:rsidR="00A411D3">
        <w:t>The casing is</w:t>
      </w:r>
      <w:r w:rsidR="00420910">
        <w:t xml:space="preserve"> </w:t>
      </w:r>
      <w:r w:rsidR="00A411D3">
        <w:t xml:space="preserve">set to a depth of </w:t>
      </w:r>
      <w:r w:rsidR="004D27D9">
        <w:t>45</w:t>
      </w:r>
      <w:r w:rsidR="00A411D3">
        <w:t xml:space="preserve"> feet bgs</w:t>
      </w:r>
      <w:del w:id="1101" w:author="Eric C. Lund" w:date="2019-08-26T14:16:00Z">
        <w:r w:rsidR="00A411D3">
          <w:delText xml:space="preserve"> and the</w:delText>
        </w:r>
      </w:del>
      <w:ins w:id="1102" w:author="Eric C. Lund" w:date="2019-08-26T14:16:00Z">
        <w:r w:rsidR="00420910">
          <w:t xml:space="preserve">. </w:t>
        </w:r>
        <w:r w:rsidR="00A411D3">
          <w:t xml:space="preserve"> </w:t>
        </w:r>
        <w:r w:rsidR="00420910">
          <w:t>T</w:t>
        </w:r>
        <w:r w:rsidR="00A411D3">
          <w:t>he</w:t>
        </w:r>
      </w:ins>
      <w:r w:rsidR="00A411D3">
        <w:t xml:space="preserve"> open borehole </w:t>
      </w:r>
      <w:ins w:id="1103" w:author="Eric C. Lund" w:date="2019-08-26T14:16:00Z">
        <w:r w:rsidR="00420910">
          <w:t xml:space="preserve">portion of the well </w:t>
        </w:r>
      </w:ins>
      <w:r w:rsidR="00A411D3">
        <w:t xml:space="preserve">extends to a depth of </w:t>
      </w:r>
      <w:r w:rsidR="004D27D9">
        <w:t>83 feet bgs</w:t>
      </w:r>
      <w:r>
        <w:t xml:space="preserve"> (the borehole was advanced by rotasonic from 78 to 83 feet bgs</w:t>
      </w:r>
      <w:ins w:id="1104" w:author="Eric C. Lund" w:date="2019-08-26T14:16:00Z">
        <w:r w:rsidR="00CF67E6">
          <w:t xml:space="preserve"> because it was decided to extend the depth of the well an additional 5 feet after the diamond core tooling had been removed from the hole</w:t>
        </w:r>
      </w:ins>
      <w:r>
        <w:t>)</w:t>
      </w:r>
      <w:r w:rsidR="00A411D3">
        <w:t>.</w:t>
      </w:r>
    </w:p>
    <w:p w14:paraId="4119F291" w14:textId="5DBDDB37" w:rsidR="00693D4C" w:rsidRDefault="00A411D3" w:rsidP="0086776B">
      <w:pPr>
        <w:ind w:left="360"/>
      </w:pPr>
      <w:r w:rsidRPr="0086776B">
        <w:rPr>
          <w:u w:val="single"/>
        </w:rPr>
        <w:t>MW-10D</w:t>
      </w:r>
      <w:r w:rsidR="0086776B" w:rsidRPr="0086776B">
        <w:t xml:space="preserve"> – </w:t>
      </w:r>
      <w:r w:rsidR="0086776B">
        <w:t xml:space="preserve">The borehole was advanced to 31 feet bgs by rotasonic </w:t>
      </w:r>
      <w:del w:id="1105" w:author="Eric C. Lund" w:date="2019-08-26T14:16:00Z">
        <w:r w:rsidR="0086776B">
          <w:delText>boring</w:delText>
        </w:r>
      </w:del>
      <w:ins w:id="1106" w:author="Eric C. Lund" w:date="2019-08-26T14:16:00Z">
        <w:r w:rsidR="005F18D3">
          <w:t>drilling</w:t>
        </w:r>
      </w:ins>
      <w:r w:rsidR="005F18D3">
        <w:t xml:space="preserve"> </w:t>
      </w:r>
      <w:r w:rsidR="0086776B">
        <w:t>with diamond core drilling from 31 to 88 feet bgs.</w:t>
      </w:r>
      <w:r w:rsidR="00116499">
        <w:t xml:space="preserve"> </w:t>
      </w:r>
      <w:r w:rsidR="0086776B">
        <w:t xml:space="preserve">RQD </w:t>
      </w:r>
      <w:del w:id="1107" w:author="Eric C. Lund" w:date="2019-08-26T14:16:00Z">
        <w:r w:rsidR="0086776B">
          <w:delText>values range</w:delText>
        </w:r>
      </w:del>
      <w:ins w:id="1108" w:author="Eric C. Lund" w:date="2019-08-26T14:16:00Z">
        <w:r w:rsidR="0086776B">
          <w:t>range</w:t>
        </w:r>
        <w:r w:rsidR="005F18D3">
          <w:t>d</w:t>
        </w:r>
      </w:ins>
      <w:r w:rsidR="0086776B">
        <w:t xml:space="preserve"> from poor to excellent within the diamond cored interval, though generally the RQD </w:t>
      </w:r>
      <w:del w:id="1109" w:author="Eric C. Lund" w:date="2019-08-26T14:16:00Z">
        <w:r w:rsidR="0086776B">
          <w:delText>values were</w:delText>
        </w:r>
      </w:del>
      <w:ins w:id="1110" w:author="Eric C. Lund" w:date="2019-08-26T14:16:00Z">
        <w:r w:rsidR="005F18D3">
          <w:t>was</w:t>
        </w:r>
      </w:ins>
      <w:r w:rsidR="005F18D3">
        <w:t xml:space="preserve"> </w:t>
      </w:r>
      <w:r w:rsidR="0086776B">
        <w:t>fair to good.</w:t>
      </w:r>
      <w:r w:rsidR="00116499">
        <w:t xml:space="preserve"> </w:t>
      </w:r>
      <w:r w:rsidR="0086776B">
        <w:t>The casing is set to a depth of 66.5 feet bgs and the open borehole extends to a depth of 88 feet bgs.</w:t>
      </w:r>
    </w:p>
    <w:p w14:paraId="5DC24EE8" w14:textId="4E7DAB16" w:rsidR="008C57B4" w:rsidRPr="001D6B22" w:rsidRDefault="008C57B4" w:rsidP="007D4C20">
      <w:pPr>
        <w:pStyle w:val="Heading4"/>
        <w:rPr>
          <w:rPrChange w:id="1111" w:author="Eric C. Lund" w:date="2019-08-26T14:16:00Z">
            <w:rPr>
              <w:b/>
            </w:rPr>
          </w:rPrChange>
        </w:rPr>
        <w:pPrChange w:id="1112" w:author="Eric C. Lund" w:date="2019-08-26T14:16:00Z">
          <w:pPr>
            <w:spacing w:after="0"/>
          </w:pPr>
        </w:pPrChange>
      </w:pPr>
      <w:bookmarkStart w:id="1113" w:name="_Toc17716230"/>
      <w:r w:rsidRPr="004B4E86">
        <w:t>Well Development</w:t>
      </w:r>
      <w:bookmarkEnd w:id="1113"/>
    </w:p>
    <w:p w14:paraId="4FAB9D42" w14:textId="4070A049" w:rsidR="008C57B4" w:rsidRDefault="0086776B" w:rsidP="0086776B">
      <w:r>
        <w:t>T</w:t>
      </w:r>
      <w:r w:rsidR="007F23BD">
        <w:t xml:space="preserve">he new monitoring wells </w:t>
      </w:r>
      <w:r w:rsidR="009361EE">
        <w:t>were</w:t>
      </w:r>
      <w:r w:rsidR="007F23BD">
        <w:t xml:space="preserve"> developed</w:t>
      </w:r>
      <w:r>
        <w:t xml:space="preserve"> after a minimum of 24 hours following grout installation</w:t>
      </w:r>
      <w:r w:rsidR="007F23BD">
        <w:t xml:space="preserve"> in accordance with the Minnesota Well Code.</w:t>
      </w:r>
      <w:r w:rsidR="00116499">
        <w:t xml:space="preserve"> </w:t>
      </w:r>
      <w:r w:rsidR="007F23BD" w:rsidRPr="0079393B">
        <w:t xml:space="preserve">Well development </w:t>
      </w:r>
      <w:r w:rsidR="009361EE">
        <w:t>was conducted</w:t>
      </w:r>
      <w:r w:rsidR="007F23BD" w:rsidRPr="0079393B">
        <w:t xml:space="preserve"> by surging</w:t>
      </w:r>
      <w:r w:rsidR="009361EE">
        <w:t xml:space="preserve"> and </w:t>
      </w:r>
      <w:r w:rsidR="007F23BD" w:rsidRPr="0079393B">
        <w:t xml:space="preserve">over-pumping. </w:t>
      </w:r>
      <w:r w:rsidR="007F23BD">
        <w:t>For the bedrock monitoring wells and some of the shallow wells, t</w:t>
      </w:r>
      <w:r w:rsidR="007F23BD" w:rsidRPr="0079393B">
        <w:t>he development process continue</w:t>
      </w:r>
      <w:r w:rsidR="009361EE">
        <w:t>d</w:t>
      </w:r>
      <w:r w:rsidR="007F23BD" w:rsidRPr="0079393B">
        <w:t xml:space="preserve"> until </w:t>
      </w:r>
      <w:del w:id="1114" w:author="Eric C. Lund" w:date="2019-08-26T14:16:00Z">
        <w:r w:rsidR="007F23BD" w:rsidRPr="0079393B">
          <w:delText xml:space="preserve">a </w:delText>
        </w:r>
        <w:r w:rsidR="009361EE">
          <w:delText>nearly</w:delText>
        </w:r>
      </w:del>
      <w:ins w:id="1115" w:author="Eric C. Lund" w:date="2019-08-26T14:16:00Z">
        <w:r w:rsidR="00194AA4">
          <w:t>discharge water was visibly free of</w:t>
        </w:r>
      </w:ins>
      <w:r w:rsidR="00194AA4">
        <w:t xml:space="preserve"> sediment</w:t>
      </w:r>
      <w:del w:id="1116" w:author="Eric C. Lund" w:date="2019-08-26T14:16:00Z">
        <w:r w:rsidR="007F23BD" w:rsidRPr="0079393B">
          <w:delText xml:space="preserve">-free well </w:delText>
        </w:r>
        <w:r w:rsidR="00C9452D">
          <w:delText>wa</w:delText>
        </w:r>
        <w:r w:rsidR="007F23BD" w:rsidRPr="0079393B">
          <w:delText>s obtained</w:delText>
        </w:r>
      </w:del>
      <w:r w:rsidR="007F23BD" w:rsidRPr="0079393B">
        <w:t>.</w:t>
      </w:r>
      <w:r w:rsidR="00116499">
        <w:t xml:space="preserve"> </w:t>
      </w:r>
      <w:r w:rsidR="009361EE">
        <w:t>Monitoring well MW-9 was observed to have very little water (less than 1 foot) and was not developed.</w:t>
      </w:r>
    </w:p>
    <w:p w14:paraId="017D2BE0" w14:textId="4A47A983" w:rsidR="00611322" w:rsidRDefault="00611322" w:rsidP="00611322">
      <w:pPr>
        <w:pStyle w:val="Heading3"/>
      </w:pPr>
      <w:bookmarkStart w:id="1117" w:name="_Toc17716231"/>
      <w:bookmarkStart w:id="1118" w:name="_Toc12789590"/>
      <w:r>
        <w:lastRenderedPageBreak/>
        <w:t>Physical Site Data Collection</w:t>
      </w:r>
      <w:bookmarkEnd w:id="1117"/>
      <w:bookmarkEnd w:id="1118"/>
    </w:p>
    <w:p w14:paraId="3A3ED797" w14:textId="73368B21" w:rsidR="008E4459" w:rsidRPr="008E4459" w:rsidRDefault="00E95DCF" w:rsidP="008E4459">
      <w:r>
        <w:t>The following section includes descriptions of the surveying data, groundwater level measurements, and river level measurements.</w:t>
      </w:r>
    </w:p>
    <w:p w14:paraId="742BF5DD" w14:textId="77777777" w:rsidR="00611322" w:rsidRDefault="00611322" w:rsidP="00611322">
      <w:pPr>
        <w:pStyle w:val="Heading4"/>
      </w:pPr>
      <w:bookmarkStart w:id="1119" w:name="_Toc17716232"/>
      <w:bookmarkStart w:id="1120" w:name="_Toc12789591"/>
      <w:r>
        <w:t>Surveying</w:t>
      </w:r>
      <w:bookmarkEnd w:id="1119"/>
      <w:bookmarkEnd w:id="1120"/>
    </w:p>
    <w:p w14:paraId="1CF42E45" w14:textId="1FC1444A" w:rsidR="009361EE" w:rsidRDefault="009361EE" w:rsidP="009361EE">
      <w:r w:rsidRPr="009F3C51">
        <w:t xml:space="preserve">Final locations of all soil borings, test </w:t>
      </w:r>
      <w:r>
        <w:t>excavations</w:t>
      </w:r>
      <w:r w:rsidRPr="009F3C51">
        <w:t xml:space="preserve">, </w:t>
      </w:r>
      <w:r>
        <w:t xml:space="preserve">monitoring wells, </w:t>
      </w:r>
      <w:r w:rsidRPr="009F3C51">
        <w:t xml:space="preserve">and any other important features noted during the field investigation </w:t>
      </w:r>
      <w:r>
        <w:t>were</w:t>
      </w:r>
      <w:r w:rsidRPr="009F3C51">
        <w:t xml:space="preserve"> surveyed using </w:t>
      </w:r>
      <w:r>
        <w:t xml:space="preserve">a hand-held </w:t>
      </w:r>
      <w:r w:rsidRPr="009F3C51">
        <w:t xml:space="preserve">GPS </w:t>
      </w:r>
      <w:r>
        <w:t>device</w:t>
      </w:r>
      <w:r w:rsidRPr="009F3C51">
        <w:t>.</w:t>
      </w:r>
      <w:r>
        <w:t xml:space="preserve"> The horizontal coordinates of each investigation location were surveyed by GPS to the nearest 1 foot, and referenced to the Universal Transverse Mercator (UTM) coordinate grid system North American Datum </w:t>
      </w:r>
      <w:r w:rsidR="00E83B12">
        <w:t>(</w:t>
      </w:r>
      <w:r>
        <w:t>NAD</w:t>
      </w:r>
      <w:r w:rsidR="00E83B12">
        <w:t>)</w:t>
      </w:r>
      <w:r>
        <w:t xml:space="preserve">-83. </w:t>
      </w:r>
    </w:p>
    <w:p w14:paraId="02FC6963" w14:textId="19205EE8" w:rsidR="00014743" w:rsidRDefault="00014743" w:rsidP="009361EE">
      <w:r>
        <w:t xml:space="preserve">Due to the </w:t>
      </w:r>
      <w:del w:id="1121" w:author="Eric C. Lund" w:date="2019-08-26T14:16:00Z">
        <w:r>
          <w:delText xml:space="preserve">delayed schedule of the investigation and </w:delText>
        </w:r>
      </w:del>
      <w:r>
        <w:t xml:space="preserve">complications with </w:t>
      </w:r>
      <w:ins w:id="1122" w:author="Eric C. Lund" w:date="2019-08-26T14:16:00Z">
        <w:r w:rsidR="008B5115">
          <w:t xml:space="preserve">persistent </w:t>
        </w:r>
      </w:ins>
      <w:r>
        <w:t>flooded river conditions</w:t>
      </w:r>
      <w:ins w:id="1123" w:author="Eric C. Lund" w:date="2019-08-26T14:16:00Z">
        <w:r w:rsidR="008B5115">
          <w:t xml:space="preserve"> during the RI</w:t>
        </w:r>
      </w:ins>
      <w:r>
        <w:t xml:space="preserve">, an elevation survey has not yet </w:t>
      </w:r>
      <w:del w:id="1124" w:author="Eric C. Lund" w:date="2019-08-26T14:16:00Z">
        <w:r>
          <w:delText>be</w:delText>
        </w:r>
      </w:del>
      <w:ins w:id="1125" w:author="Eric C. Lund" w:date="2019-08-26T14:16:00Z">
        <w:r>
          <w:t>be</w:t>
        </w:r>
        <w:r w:rsidR="00411B8A">
          <w:t>en</w:t>
        </w:r>
      </w:ins>
      <w:r>
        <w:t xml:space="preserve"> completed.</w:t>
      </w:r>
      <w:r w:rsidR="00116499">
        <w:t xml:space="preserve"> </w:t>
      </w:r>
      <w:r>
        <w:t>The elevation</w:t>
      </w:r>
      <w:r w:rsidR="008E4459">
        <w:t>s</w:t>
      </w:r>
      <w:r>
        <w:t xml:space="preserve"> of newly installed and some existing monitoring wells will be surveyed to an accuracy of 0.1 feet and will be referenced to the </w:t>
      </w:r>
      <w:ins w:id="1126" w:author="Eric C. Lund" w:date="2019-08-26T14:16:00Z">
        <w:r w:rsidR="00411B8A">
          <w:t>North American Vertical Datum (</w:t>
        </w:r>
      </w:ins>
      <w:r>
        <w:t>NAVD</w:t>
      </w:r>
      <w:ins w:id="1127" w:author="Eric C. Lund" w:date="2019-08-26T14:16:00Z">
        <w:r w:rsidR="00411B8A">
          <w:t>)</w:t>
        </w:r>
      </w:ins>
      <w:r>
        <w:t xml:space="preserve"> of 1988.</w:t>
      </w:r>
      <w:r w:rsidR="00116499">
        <w:t xml:space="preserve"> </w:t>
      </w:r>
      <w:r w:rsidRPr="00513D67">
        <w:t>The elevation survey of the monitoring well network will be conducted by a licensed surveyor contracted by the MPCA.</w:t>
      </w:r>
    </w:p>
    <w:p w14:paraId="572CB4F2" w14:textId="66D72911" w:rsidR="009361EE" w:rsidRPr="009361EE" w:rsidRDefault="00014743" w:rsidP="009361EE">
      <w:r>
        <w:t xml:space="preserve">For the purpose of this report, the ground surface elevations of well locations that have not yet been surveyed are approximated based </w:t>
      </w:r>
      <w:r w:rsidR="00CF67E6">
        <w:t>off</w:t>
      </w:r>
      <w:r>
        <w:t xml:space="preserve"> </w:t>
      </w:r>
      <w:del w:id="1128" w:author="Eric C. Lund" w:date="2019-08-26T14:16:00Z">
        <w:r>
          <w:delText xml:space="preserve">of </w:delText>
        </w:r>
      </w:del>
      <w:r>
        <w:t xml:space="preserve">existing </w:t>
      </w:r>
      <w:del w:id="1129" w:author="Eric C. Lund" w:date="2019-08-26T14:16:00Z">
        <w:r>
          <w:delText xml:space="preserve">topographic information </w:delText>
        </w:r>
      </w:del>
      <w:ins w:id="1130" w:author="Eric C. Lund" w:date="2019-08-26T14:16:00Z">
        <w:r w:rsidR="00411B8A">
          <w:t xml:space="preserve">LIDAR </w:t>
        </w:r>
      </w:ins>
      <w:r w:rsidR="00411B8A">
        <w:t>(Light Detection and Ranging</w:t>
      </w:r>
      <w:del w:id="1131" w:author="Eric C. Lund" w:date="2019-08-26T14:16:00Z">
        <w:r w:rsidR="0028689A">
          <w:delText xml:space="preserve">, </w:delText>
        </w:r>
        <w:r>
          <w:delText xml:space="preserve">LIDAR) </w:delText>
        </w:r>
      </w:del>
      <w:ins w:id="1132" w:author="Eric C. Lund" w:date="2019-08-26T14:16:00Z">
        <w:r w:rsidR="00411B8A">
          <w:t xml:space="preserve">) </w:t>
        </w:r>
        <w:r>
          <w:t>topographic information</w:t>
        </w:r>
        <w:r w:rsidR="00CF67E6">
          <w:t xml:space="preserve"> </w:t>
        </w:r>
      </w:ins>
      <w:r>
        <w:t xml:space="preserve">and the riser </w:t>
      </w:r>
      <w:r w:rsidR="00133FEF">
        <w:t>elevations</w:t>
      </w:r>
      <w:r>
        <w:t xml:space="preserve"> are approximated based on LIDAR and well construction log detail.</w:t>
      </w:r>
      <w:r w:rsidR="00116499">
        <w:t xml:space="preserve"> </w:t>
      </w:r>
      <w:del w:id="1133" w:author="Eric C. Lund" w:date="2019-08-26T14:16:00Z">
        <w:r>
          <w:delText>In addition, t</w:delText>
        </w:r>
        <w:r w:rsidR="009361EE">
          <w:delText>he</w:delText>
        </w:r>
      </w:del>
      <w:ins w:id="1134" w:author="Eric C. Lund" w:date="2019-08-26T14:16:00Z">
        <w:r w:rsidR="00411B8A">
          <w:t>T</w:t>
        </w:r>
        <w:r w:rsidR="009361EE">
          <w:t>he</w:t>
        </w:r>
      </w:ins>
      <w:r w:rsidR="009361EE">
        <w:t xml:space="preserve"> ground surface elevation of soil boring and test excavation locations </w:t>
      </w:r>
      <w:r>
        <w:t xml:space="preserve">will not </w:t>
      </w:r>
      <w:r w:rsidR="009361EE">
        <w:t xml:space="preserve">be surveyed but are approximated based off </w:t>
      </w:r>
      <w:del w:id="1135" w:author="Eric C. Lund" w:date="2019-08-26T14:16:00Z">
        <w:r w:rsidR="009361EE">
          <w:delText xml:space="preserve">of </w:delText>
        </w:r>
      </w:del>
      <w:r w:rsidR="009361EE">
        <w:t>LIDAR.</w:t>
      </w:r>
      <w:r w:rsidR="00116499">
        <w:t xml:space="preserve"> </w:t>
      </w:r>
    </w:p>
    <w:p w14:paraId="669256D6" w14:textId="77777777" w:rsidR="00194AA4" w:rsidRDefault="00194AA4" w:rsidP="00194AA4">
      <w:pPr>
        <w:pStyle w:val="Heading4"/>
        <w:rPr>
          <w:moveTo w:id="1136" w:author="Eric C. Lund" w:date="2019-08-26T14:16:00Z"/>
        </w:rPr>
      </w:pPr>
      <w:bookmarkStart w:id="1137" w:name="_Toc17716233"/>
      <w:moveToRangeStart w:id="1138" w:author="Eric C. Lund" w:date="2019-08-26T14:16:00Z" w:name="move17721384"/>
      <w:moveTo w:id="1139" w:author="Eric C. Lund" w:date="2019-08-26T14:16:00Z">
        <w:r>
          <w:t>River Level Measurements</w:t>
        </w:r>
        <w:bookmarkEnd w:id="1137"/>
      </w:moveTo>
    </w:p>
    <w:p w14:paraId="171A3413" w14:textId="46FCAB02" w:rsidR="00194AA4" w:rsidRPr="00014743" w:rsidRDefault="00194AA4" w:rsidP="00194AA4">
      <w:pPr>
        <w:rPr>
          <w:moveTo w:id="1140" w:author="Eric C. Lund" w:date="2019-08-26T14:16:00Z"/>
        </w:rPr>
      </w:pPr>
      <w:moveTo w:id="1141" w:author="Eric C. Lund" w:date="2019-08-26T14:16:00Z">
        <w:r>
          <w:t xml:space="preserve">The nearest measurement gauge on the Minnesota River is located in Savage, MN approximately 1.5 miles upstream from the northwest corner of the Landfill. River elevation data was obtained from the US Army Corps of Engineers, St. Paul Division and is presented in </w:t>
        </w:r>
        <w:r w:rsidRPr="00F55B2D">
          <w:rPr>
            <w:color w:val="0070C0"/>
          </w:rPr>
          <w:t xml:space="preserve">Appendix </w:t>
        </w:r>
        <w:r w:rsidR="006641E6">
          <w:rPr>
            <w:color w:val="0070C0"/>
          </w:rPr>
          <w:t>F</w:t>
        </w:r>
        <w:r>
          <w:t xml:space="preserve"> along with monthly precipitation data. Precipitation data was obtained from the </w:t>
        </w:r>
        <w:r w:rsidRPr="00F55B2D">
          <w:t>Minnesota State Climatology Office website</w:t>
        </w:r>
        <w:r>
          <w:t>.</w:t>
        </w:r>
      </w:moveTo>
    </w:p>
    <w:p w14:paraId="1D1211E1" w14:textId="77777777" w:rsidR="00611322" w:rsidRDefault="00611322" w:rsidP="00611322">
      <w:pPr>
        <w:pStyle w:val="Heading4"/>
      </w:pPr>
      <w:bookmarkStart w:id="1142" w:name="_Toc17716234"/>
      <w:bookmarkStart w:id="1143" w:name="_Toc12789592"/>
      <w:moveToRangeEnd w:id="1138"/>
      <w:r>
        <w:t>Groundwater Level Measurements</w:t>
      </w:r>
      <w:bookmarkEnd w:id="1142"/>
      <w:bookmarkEnd w:id="1143"/>
    </w:p>
    <w:p w14:paraId="5DC67C70" w14:textId="504BC2F4" w:rsidR="00014743" w:rsidRPr="00075F1D" w:rsidRDefault="00075F1D" w:rsidP="00075F1D">
      <w:r w:rsidRPr="00075F1D">
        <w:t xml:space="preserve">Groundwater levels were measured in monitoring wells during </w:t>
      </w:r>
      <w:r w:rsidR="008E4459">
        <w:t>the spring of 2019</w:t>
      </w:r>
      <w:r w:rsidRPr="00075F1D">
        <w:t>.</w:t>
      </w:r>
      <w:r w:rsidR="00116499">
        <w:t xml:space="preserve"> </w:t>
      </w:r>
      <w:r w:rsidRPr="00075F1D">
        <w:t xml:space="preserve">A summary of groundwater level measurements is provided in </w:t>
      </w:r>
      <w:r w:rsidRPr="00075F1D">
        <w:rPr>
          <w:color w:val="0070C0"/>
        </w:rPr>
        <w:t>Table</w:t>
      </w:r>
      <w:r w:rsidR="00851B34">
        <w:rPr>
          <w:color w:val="0070C0"/>
        </w:rPr>
        <w:t>s</w:t>
      </w:r>
      <w:r w:rsidRPr="00075F1D">
        <w:rPr>
          <w:color w:val="0070C0"/>
        </w:rPr>
        <w:t xml:space="preserve"> </w:t>
      </w:r>
      <w:del w:id="1144" w:author="Eric C. Lund" w:date="2019-08-26T14:16:00Z">
        <w:r w:rsidRPr="00075F1D">
          <w:rPr>
            <w:color w:val="0070C0"/>
          </w:rPr>
          <w:delText>9</w:delText>
        </w:r>
        <w:r w:rsidR="00851B34">
          <w:rPr>
            <w:color w:val="0070C0"/>
          </w:rPr>
          <w:delText>a</w:delText>
        </w:r>
      </w:del>
      <w:ins w:id="1145" w:author="Eric C. Lund" w:date="2019-08-26T14:16:00Z">
        <w:r w:rsidR="00183623">
          <w:rPr>
            <w:color w:val="0070C0"/>
          </w:rPr>
          <w:t>10a</w:t>
        </w:r>
      </w:ins>
      <w:r w:rsidR="00183623">
        <w:rPr>
          <w:color w:val="0070C0"/>
        </w:rPr>
        <w:t xml:space="preserve"> </w:t>
      </w:r>
      <w:r w:rsidR="00851B34" w:rsidRPr="00851B34">
        <w:t>and</w:t>
      </w:r>
      <w:r w:rsidR="00851B34">
        <w:rPr>
          <w:color w:val="0070C0"/>
        </w:rPr>
        <w:t xml:space="preserve"> </w:t>
      </w:r>
      <w:del w:id="1146" w:author="Eric C. Lund" w:date="2019-08-26T14:16:00Z">
        <w:r w:rsidR="00851B34">
          <w:rPr>
            <w:color w:val="0070C0"/>
          </w:rPr>
          <w:delText>9b</w:delText>
        </w:r>
        <w:r>
          <w:delText>.</w:delText>
        </w:r>
        <w:r w:rsidR="00116499">
          <w:delText xml:space="preserve"> </w:delText>
        </w:r>
        <w:r>
          <w:delText>Two synoptic</w:delText>
        </w:r>
      </w:del>
      <w:ins w:id="1147" w:author="Eric C. Lund" w:date="2019-08-26T14:16:00Z">
        <w:r w:rsidR="00183623">
          <w:rPr>
            <w:color w:val="0070C0"/>
          </w:rPr>
          <w:t>10b</w:t>
        </w:r>
        <w:r>
          <w:t>.</w:t>
        </w:r>
        <w:r w:rsidR="00116499">
          <w:t xml:space="preserve"> </w:t>
        </w:r>
        <w:r w:rsidR="008E1D92">
          <w:t>S</w:t>
        </w:r>
        <w:r>
          <w:t>ynoptic</w:t>
        </w:r>
      </w:ins>
      <w:r>
        <w:t xml:space="preserve"> rounds of groundwater level measurements were </w:t>
      </w:r>
      <w:del w:id="1148" w:author="Eric C. Lund" w:date="2019-08-26T14:16:00Z">
        <w:r>
          <w:delText>conducted</w:delText>
        </w:r>
      </w:del>
      <w:ins w:id="1149" w:author="Eric C. Lund" w:date="2019-08-26T14:16:00Z">
        <w:r w:rsidR="008E1D92">
          <w:t>obtained</w:t>
        </w:r>
      </w:ins>
      <w:r w:rsidR="008E1D92">
        <w:t xml:space="preserve"> </w:t>
      </w:r>
      <w:r>
        <w:t>on April 9, 2019 and June 17, 2019.</w:t>
      </w:r>
      <w:r w:rsidR="00116499">
        <w:t xml:space="preserve"> </w:t>
      </w:r>
      <w:r w:rsidR="00C415CF">
        <w:t xml:space="preserve">The Minnesota River </w:t>
      </w:r>
      <w:r w:rsidR="009109C5">
        <w:t xml:space="preserve">stage (at Savage MN, approximately 1 mile upstream) </w:t>
      </w:r>
      <w:r w:rsidR="00C415CF">
        <w:t xml:space="preserve">was </w:t>
      </w:r>
      <w:r w:rsidR="009109C5">
        <w:t>approximately 708 feet MSL</w:t>
      </w:r>
      <w:ins w:id="1150" w:author="Eric C. Lund" w:date="2019-08-26T14:16:00Z">
        <w:r w:rsidR="008E1D92">
          <w:t>,</w:t>
        </w:r>
      </w:ins>
      <w:r w:rsidR="009109C5">
        <w:t xml:space="preserve"> which is between the minor </w:t>
      </w:r>
      <w:r w:rsidR="00C415CF">
        <w:t>flood</w:t>
      </w:r>
      <w:r w:rsidR="009109C5">
        <w:t xml:space="preserve"> stage (702 feet MSL) and moderate flood stage (710 feet MSL</w:t>
      </w:r>
      <w:del w:id="1151" w:author="Eric C. Lund" w:date="2019-08-26T14:16:00Z">
        <w:r w:rsidR="009109C5">
          <w:delText>)</w:delText>
        </w:r>
        <w:r w:rsidR="00C415CF">
          <w:delText xml:space="preserve"> during the</w:delText>
        </w:r>
      </w:del>
      <w:ins w:id="1152" w:author="Eric C. Lund" w:date="2019-08-26T14:16:00Z">
        <w:r w:rsidR="009109C5">
          <w:t>)</w:t>
        </w:r>
        <w:r w:rsidR="008E1D92">
          <w:t>,</w:t>
        </w:r>
        <w:r w:rsidR="00C415CF">
          <w:t xml:space="preserve"> </w:t>
        </w:r>
        <w:r w:rsidR="008E1D92">
          <w:t>on</w:t>
        </w:r>
      </w:ins>
      <w:r w:rsidR="00C415CF">
        <w:t xml:space="preserve"> April 9 </w:t>
      </w:r>
      <w:del w:id="1153" w:author="Eric C. Lund" w:date="2019-08-26T14:16:00Z">
        <w:r w:rsidR="00C415CF">
          <w:delText xml:space="preserve">measurement </w:delText>
        </w:r>
      </w:del>
      <w:r w:rsidR="00C415CF">
        <w:t>and</w:t>
      </w:r>
      <w:ins w:id="1154" w:author="Eric C. Lund" w:date="2019-08-26T14:16:00Z">
        <w:r w:rsidR="008E1D92">
          <w:t>,</w:t>
        </w:r>
      </w:ins>
      <w:r w:rsidR="00C415CF">
        <w:t xml:space="preserve"> therefore</w:t>
      </w:r>
      <w:del w:id="1155" w:author="Eric C. Lund" w:date="2019-08-26T14:16:00Z">
        <w:r w:rsidR="00C415CF">
          <w:delText xml:space="preserve"> a number of</w:delText>
        </w:r>
      </w:del>
      <w:ins w:id="1156" w:author="Eric C. Lund" w:date="2019-08-26T14:16:00Z">
        <w:r w:rsidR="008E1D92">
          <w:t>,</w:t>
        </w:r>
        <w:r w:rsidR="00C415CF">
          <w:t xml:space="preserve"> </w:t>
        </w:r>
        <w:r w:rsidR="00FD36FE">
          <w:t>several</w:t>
        </w:r>
      </w:ins>
      <w:r w:rsidR="00C415CF">
        <w:t xml:space="preserve"> wells were inaccessible.</w:t>
      </w:r>
      <w:r w:rsidR="00116499">
        <w:t xml:space="preserve"> </w:t>
      </w:r>
      <w:r w:rsidR="009109C5">
        <w:t>During the June 17 measurement</w:t>
      </w:r>
      <w:ins w:id="1157" w:author="Eric C. Lund" w:date="2019-08-26T14:16:00Z">
        <w:r w:rsidR="008E1D92">
          <w:t xml:space="preserve"> event</w:t>
        </w:r>
      </w:ins>
      <w:r w:rsidR="009109C5">
        <w:t>, the Minnesota River Stage at Savage, MN was approximately 699 feet MSL</w:t>
      </w:r>
      <w:ins w:id="1158" w:author="Eric C. Lund" w:date="2019-08-26T14:16:00Z">
        <w:r w:rsidR="008E1D92">
          <w:t>,</w:t>
        </w:r>
      </w:ins>
      <w:r w:rsidR="009109C5">
        <w:t xml:space="preserve"> which is between the action stage (697 feet MSL) and the minor flood stage.</w:t>
      </w:r>
      <w:r w:rsidR="00116499">
        <w:t xml:space="preserve"> </w:t>
      </w:r>
      <w:r w:rsidR="009109C5">
        <w:t xml:space="preserve">Only one well (J-1) was inaccessible </w:t>
      </w:r>
      <w:ins w:id="1159" w:author="Eric C. Lund" w:date="2019-08-26T14:16:00Z">
        <w:r w:rsidR="00194AA4">
          <w:t xml:space="preserve">(due to flooding) </w:t>
        </w:r>
      </w:ins>
      <w:r w:rsidR="009109C5">
        <w:t xml:space="preserve">on June 17. </w:t>
      </w:r>
      <w:r w:rsidR="00C415CF">
        <w:t xml:space="preserve">Groundwater levels were also recorded by Pace when </w:t>
      </w:r>
      <w:ins w:id="1160" w:author="Eric C. Lund" w:date="2019-08-26T14:16:00Z">
        <w:r w:rsidR="00B35DB6">
          <w:t xml:space="preserve">groundwater </w:t>
        </w:r>
      </w:ins>
      <w:r w:rsidR="00C415CF">
        <w:t>samples were collected for laboratory analysis.</w:t>
      </w:r>
      <w:r w:rsidR="00116499">
        <w:t xml:space="preserve"> </w:t>
      </w:r>
      <w:r w:rsidR="001D11EC">
        <w:t xml:space="preserve">Groundwater levels </w:t>
      </w:r>
      <w:r w:rsidR="009109C5">
        <w:t xml:space="preserve">from the synoptic measurements </w:t>
      </w:r>
      <w:r w:rsidR="001D11EC">
        <w:t>are presented on the groundwater contour figures (</w:t>
      </w:r>
      <w:r w:rsidR="001D11EC" w:rsidRPr="001D11EC">
        <w:rPr>
          <w:color w:val="0070C0"/>
        </w:rPr>
        <w:t>Figures 9</w:t>
      </w:r>
      <w:r w:rsidR="001D11EC">
        <w:t xml:space="preserve"> to </w:t>
      </w:r>
      <w:r w:rsidR="001D11EC" w:rsidRPr="001D11EC">
        <w:rPr>
          <w:color w:val="0070C0"/>
        </w:rPr>
        <w:t>11</w:t>
      </w:r>
      <w:r w:rsidR="001D11EC">
        <w:t>)</w:t>
      </w:r>
    </w:p>
    <w:p w14:paraId="0582F26C" w14:textId="77777777" w:rsidR="00194AA4" w:rsidRDefault="00194AA4" w:rsidP="00194AA4">
      <w:pPr>
        <w:pStyle w:val="Heading4"/>
        <w:rPr>
          <w:moveFrom w:id="1161" w:author="Eric C. Lund" w:date="2019-08-26T14:16:00Z"/>
        </w:rPr>
      </w:pPr>
      <w:bookmarkStart w:id="1162" w:name="_Toc12789593"/>
      <w:moveFromRangeStart w:id="1163" w:author="Eric C. Lund" w:date="2019-08-26T14:16:00Z" w:name="move17721384"/>
      <w:moveFrom w:id="1164" w:author="Eric C. Lund" w:date="2019-08-26T14:16:00Z">
        <w:r>
          <w:lastRenderedPageBreak/>
          <w:t>River Level Measurements</w:t>
        </w:r>
        <w:bookmarkEnd w:id="1162"/>
      </w:moveFrom>
    </w:p>
    <w:p w14:paraId="0B9ABC4E" w14:textId="77777777" w:rsidR="00194AA4" w:rsidRPr="00014743" w:rsidRDefault="00194AA4" w:rsidP="00194AA4">
      <w:pPr>
        <w:rPr>
          <w:moveFrom w:id="1165" w:author="Eric C. Lund" w:date="2019-08-26T14:16:00Z"/>
        </w:rPr>
      </w:pPr>
      <w:moveFrom w:id="1166" w:author="Eric C. Lund" w:date="2019-08-26T14:16:00Z">
        <w:r>
          <w:t xml:space="preserve">The nearest measurement gauge on the Minnesota River is located in Savage, MN approximately 1.5 miles upstream from the northwest corner of the Landfill. River elevation data was obtained from the US Army Corps of Engineers, St. Paul Division and is presented in </w:t>
        </w:r>
        <w:r w:rsidRPr="00F55B2D">
          <w:rPr>
            <w:color w:val="0070C0"/>
          </w:rPr>
          <w:t xml:space="preserve">Appendix </w:t>
        </w:r>
        <w:r w:rsidR="006641E6">
          <w:rPr>
            <w:color w:val="0070C0"/>
          </w:rPr>
          <w:t>F</w:t>
        </w:r>
        <w:r>
          <w:t xml:space="preserve"> along with monthly precipitation data. Precipitation data was obtained from the </w:t>
        </w:r>
        <w:r w:rsidRPr="00F55B2D">
          <w:t>Minnesota State Climatology Office website</w:t>
        </w:r>
        <w:r>
          <w:t>.</w:t>
        </w:r>
      </w:moveFrom>
    </w:p>
    <w:p w14:paraId="136515E0" w14:textId="4A36B01C" w:rsidR="00D53D48" w:rsidRDefault="00A91464" w:rsidP="00D53D48">
      <w:pPr>
        <w:pStyle w:val="Heading3"/>
      </w:pPr>
      <w:bookmarkStart w:id="1167" w:name="_Toc17716235"/>
      <w:moveFromRangeEnd w:id="1163"/>
      <w:ins w:id="1168" w:author="Eric C. Lund" w:date="2019-08-26T14:16:00Z">
        <w:r>
          <w:t xml:space="preserve">Borehole </w:t>
        </w:r>
      </w:ins>
      <w:bookmarkStart w:id="1169" w:name="_Toc12789594"/>
      <w:r w:rsidR="00D53D48">
        <w:t xml:space="preserve">Geophysical </w:t>
      </w:r>
      <w:del w:id="1170" w:author="Eric C. Lund" w:date="2019-08-26T14:16:00Z">
        <w:r w:rsidR="00D53D48">
          <w:delText>Surveys</w:delText>
        </w:r>
      </w:del>
      <w:bookmarkEnd w:id="1169"/>
      <w:ins w:id="1171" w:author="Eric C. Lund" w:date="2019-08-26T14:16:00Z">
        <w:r>
          <w:t>Logging</w:t>
        </w:r>
      </w:ins>
      <w:bookmarkEnd w:id="1167"/>
    </w:p>
    <w:p w14:paraId="2804F2BD" w14:textId="2C94DF24" w:rsidR="00D53D48" w:rsidRPr="002774EE" w:rsidRDefault="00A91464" w:rsidP="00D53D48">
      <w:pPr>
        <w:rPr>
          <w:color w:val="0070C0"/>
          <w:rPrChange w:id="1172" w:author="Eric C. Lund" w:date="2019-08-26T14:16:00Z">
            <w:rPr/>
          </w:rPrChange>
        </w:rPr>
      </w:pPr>
      <w:ins w:id="1173" w:author="Eric C. Lund" w:date="2019-08-26T14:16:00Z">
        <w:r>
          <w:t xml:space="preserve">The </w:t>
        </w:r>
      </w:ins>
      <w:r w:rsidR="00D53D48">
        <w:t xml:space="preserve">Minnesota Geologic Survey </w:t>
      </w:r>
      <w:r w:rsidR="00133FEF">
        <w:t xml:space="preserve">(MGS) </w:t>
      </w:r>
      <w:r w:rsidR="00D53D48">
        <w:t xml:space="preserve">conducted </w:t>
      </w:r>
      <w:ins w:id="1174" w:author="Eric C. Lund" w:date="2019-08-26T14:16:00Z">
        <w:r>
          <w:t xml:space="preserve">borehole </w:t>
        </w:r>
      </w:ins>
      <w:r w:rsidR="00D53D48">
        <w:t xml:space="preserve">geophysical </w:t>
      </w:r>
      <w:del w:id="1175" w:author="Eric C. Lund" w:date="2019-08-26T14:16:00Z">
        <w:r w:rsidR="00D53D48">
          <w:delText>surveys</w:delText>
        </w:r>
        <w:r w:rsidR="00230C71">
          <w:delText xml:space="preserve"> at</w:delText>
        </w:r>
      </w:del>
      <w:ins w:id="1176" w:author="Eric C. Lund" w:date="2019-08-26T14:16:00Z">
        <w:r>
          <w:t>logging in</w:t>
        </w:r>
      </w:ins>
      <w:r>
        <w:t xml:space="preserve"> </w:t>
      </w:r>
      <w:r w:rsidR="00230C71">
        <w:t>several wells at the Landfill.</w:t>
      </w:r>
      <w:r w:rsidR="00116499">
        <w:t xml:space="preserve"> </w:t>
      </w:r>
      <w:r w:rsidR="00230C71">
        <w:t xml:space="preserve">The </w:t>
      </w:r>
      <w:del w:id="1177" w:author="Eric C. Lund" w:date="2019-08-26T14:16:00Z">
        <w:r w:rsidR="00230C71">
          <w:delText>surveys</w:delText>
        </w:r>
      </w:del>
      <w:ins w:id="1178" w:author="Eric C. Lund" w:date="2019-08-26T14:16:00Z">
        <w:r w:rsidR="00FD36FE">
          <w:t>logging</w:t>
        </w:r>
      </w:ins>
      <w:r>
        <w:t xml:space="preserve"> </w:t>
      </w:r>
      <w:r w:rsidR="00230C71">
        <w:t xml:space="preserve">generally consisted of video, gamma, caliper, and multi-tool </w:t>
      </w:r>
      <w:ins w:id="1179" w:author="Eric C. Lund" w:date="2019-08-26T14:16:00Z">
        <w:r w:rsidR="00487B00">
          <w:t>(fluid resistivity, fluid temperature, spontaneous potential (SP), normal resistivity (16N and 64N), single point resistance, lateral resistivity, and specific conductance</w:t>
        </w:r>
        <w:r w:rsidR="00A323DA">
          <w:t>)</w:t>
        </w:r>
        <w:r w:rsidR="00487B00">
          <w:t xml:space="preserve"> </w:t>
        </w:r>
      </w:ins>
      <w:r w:rsidR="00230C71">
        <w:t>logging.</w:t>
      </w:r>
      <w:r w:rsidR="00116499">
        <w:t xml:space="preserve"> </w:t>
      </w:r>
      <w:r w:rsidR="00230C71">
        <w:t>MGS performed the downhole surveys at monitoring wells WT-11B, WT-13, J-13, WT-14, and J-14</w:t>
      </w:r>
      <w:del w:id="1180" w:author="Eric C. Lund" w:date="2019-08-26T14:16:00Z">
        <w:r w:rsidR="00230C71">
          <w:delText>.</w:delText>
        </w:r>
        <w:r w:rsidR="00116499">
          <w:delText xml:space="preserve"> </w:delText>
        </w:r>
        <w:r w:rsidR="009109C5">
          <w:delText>MGS performed the surveys for</w:delText>
        </w:r>
      </w:del>
      <w:ins w:id="1181" w:author="Eric C. Lund" w:date="2019-08-26T14:16:00Z">
        <w:r w:rsidR="008B5115">
          <w:t xml:space="preserve"> as part of</w:t>
        </w:r>
      </w:ins>
      <w:r w:rsidR="008B5115">
        <w:t xml:space="preserve"> their </w:t>
      </w:r>
      <w:del w:id="1182" w:author="Eric C. Lund" w:date="2019-08-26T14:16:00Z">
        <w:r w:rsidR="009109C5">
          <w:delText>own purposes and</w:delText>
        </w:r>
      </w:del>
      <w:ins w:id="1183" w:author="Eric C. Lund" w:date="2019-08-26T14:16:00Z">
        <w:r w:rsidR="008B5115">
          <w:t>on-going regional assessment</w:t>
        </w:r>
        <w:r w:rsidR="00867103">
          <w:t xml:space="preserve"> program</w:t>
        </w:r>
        <w:r w:rsidR="00D35F84">
          <w:t>.</w:t>
        </w:r>
      </w:ins>
      <w:r w:rsidR="00D35F84">
        <w:t xml:space="preserve"> </w:t>
      </w:r>
      <w:r w:rsidR="009109C5">
        <w:t xml:space="preserve">Barr reviewed the logs </w:t>
      </w:r>
      <w:ins w:id="1184" w:author="Eric C. Lund" w:date="2019-08-26T14:16:00Z">
        <w:r w:rsidR="00487B00">
          <w:t>(</w:t>
        </w:r>
        <w:r w:rsidR="00487B00" w:rsidRPr="00487B00">
          <w:rPr>
            <w:color w:val="0070C0"/>
          </w:rPr>
          <w:t xml:space="preserve">Appendix </w:t>
        </w:r>
        <w:r w:rsidR="002774EE">
          <w:rPr>
            <w:color w:val="0070C0"/>
          </w:rPr>
          <w:t>G</w:t>
        </w:r>
        <w:r w:rsidR="00487B00">
          <w:t xml:space="preserve">) </w:t>
        </w:r>
      </w:ins>
      <w:r w:rsidR="009109C5">
        <w:t xml:space="preserve">to assess </w:t>
      </w:r>
      <w:r w:rsidR="002C3267">
        <w:t>if</w:t>
      </w:r>
      <w:r w:rsidR="009109C5">
        <w:t xml:space="preserve"> discrete</w:t>
      </w:r>
      <w:ins w:id="1185" w:author="Eric C. Lund" w:date="2019-08-26T14:16:00Z">
        <w:r w:rsidR="005C436C">
          <w:t>, hydraulically active</w:t>
        </w:r>
        <w:r w:rsidR="009109C5">
          <w:t xml:space="preserve"> fracture</w:t>
        </w:r>
        <w:r w:rsidR="005C436C">
          <w:t>s or</w:t>
        </w:r>
      </w:ins>
      <w:r w:rsidR="005C436C">
        <w:t xml:space="preserve"> fracture</w:t>
      </w:r>
      <w:r w:rsidR="009109C5">
        <w:t xml:space="preserve"> zones</w:t>
      </w:r>
      <w:del w:id="1186" w:author="Eric C. Lund" w:date="2019-08-26T14:16:00Z">
        <w:r w:rsidR="009109C5">
          <w:delText xml:space="preserve"> that distorted groundwater flow</w:delText>
        </w:r>
      </w:del>
      <w:r w:rsidR="009109C5">
        <w:t xml:space="preserve"> could be easily identified that might warrant </w:t>
      </w:r>
      <w:r w:rsidR="00152EF0">
        <w:t>discrete interval sampling in the open borehole wells</w:t>
      </w:r>
      <w:r w:rsidR="009109C5">
        <w:t>.</w:t>
      </w:r>
      <w:r w:rsidR="00116499">
        <w:t xml:space="preserve"> </w:t>
      </w:r>
      <w:del w:id="1187" w:author="Eric C. Lund" w:date="2019-08-26T14:16:00Z">
        <w:r w:rsidR="002C3267">
          <w:delText>It</w:delText>
        </w:r>
      </w:del>
      <w:ins w:id="1188" w:author="Eric C. Lund" w:date="2019-08-26T14:16:00Z">
        <w:r w:rsidR="00867103">
          <w:t>During Phase B, i</w:t>
        </w:r>
        <w:r w:rsidR="002C3267">
          <w:t>t</w:t>
        </w:r>
      </w:ins>
      <w:r w:rsidR="002C3267">
        <w:t xml:space="preserve"> was </w:t>
      </w:r>
      <w:del w:id="1189" w:author="Eric C. Lund" w:date="2019-08-26T14:16:00Z">
        <w:r w:rsidR="002C3267">
          <w:delText>decided</w:delText>
        </w:r>
      </w:del>
      <w:ins w:id="1190" w:author="Eric C. Lund" w:date="2019-08-26T14:16:00Z">
        <w:r w:rsidR="00867103">
          <w:t>determined</w:t>
        </w:r>
      </w:ins>
      <w:r w:rsidR="00867103">
        <w:t xml:space="preserve"> </w:t>
      </w:r>
      <w:r w:rsidR="002C3267">
        <w:t>that discrete interval sampling would not be pursued</w:t>
      </w:r>
      <w:del w:id="1191" w:author="Eric C. Lund" w:date="2019-08-26T14:16:00Z">
        <w:r w:rsidR="002C3267">
          <w:delText>,</w:delText>
        </w:r>
      </w:del>
      <w:ins w:id="1192" w:author="Eric C. Lund" w:date="2019-08-26T14:16:00Z">
        <w:r w:rsidR="005C436C">
          <w:t>;</w:t>
        </w:r>
      </w:ins>
      <w:r w:rsidR="005C436C">
        <w:t xml:space="preserve"> </w:t>
      </w:r>
      <w:r w:rsidR="002C3267">
        <w:t>however</w:t>
      </w:r>
      <w:ins w:id="1193" w:author="Eric C. Lund" w:date="2019-08-26T14:16:00Z">
        <w:r w:rsidR="005C436C">
          <w:t>,</w:t>
        </w:r>
      </w:ins>
      <w:r w:rsidR="002C3267">
        <w:t xml:space="preserve"> </w:t>
      </w:r>
      <w:r w:rsidR="00E84B83">
        <w:t>f</w:t>
      </w:r>
      <w:r w:rsidR="00152EF0">
        <w:t xml:space="preserve">urther analysis of the </w:t>
      </w:r>
      <w:del w:id="1194" w:author="Eric C. Lund" w:date="2019-08-26T14:16:00Z">
        <w:r w:rsidR="00152EF0">
          <w:delText>survey</w:delText>
        </w:r>
      </w:del>
      <w:ins w:id="1195" w:author="Eric C. Lund" w:date="2019-08-26T14:16:00Z">
        <w:r w:rsidR="00D1386F">
          <w:t>geophysical logging</w:t>
        </w:r>
      </w:ins>
      <w:r w:rsidR="00D1386F">
        <w:t xml:space="preserve"> </w:t>
      </w:r>
      <w:r w:rsidR="00152EF0">
        <w:t>data will be conducted as part of the ongoing groundwater investigation.</w:t>
      </w:r>
    </w:p>
    <w:p w14:paraId="1B7B77C6" w14:textId="77777777" w:rsidR="00693D4C" w:rsidRDefault="00693D4C" w:rsidP="00611322">
      <w:pPr>
        <w:pStyle w:val="Heading3"/>
      </w:pPr>
      <w:bookmarkStart w:id="1196" w:name="_Toc17716236"/>
      <w:bookmarkStart w:id="1197" w:name="_Toc12789595"/>
      <w:r>
        <w:t>Sample Collection</w:t>
      </w:r>
      <w:bookmarkEnd w:id="1196"/>
      <w:bookmarkEnd w:id="1197"/>
    </w:p>
    <w:p w14:paraId="741CC151" w14:textId="6F8DB16C" w:rsidR="006B5923" w:rsidRDefault="006B5923" w:rsidP="006B5923">
      <w:r>
        <w:t xml:space="preserve">Groundwater </w:t>
      </w:r>
      <w:r w:rsidRPr="009F3C51">
        <w:t xml:space="preserve">samples </w:t>
      </w:r>
      <w:r>
        <w:t xml:space="preserve">were collected for laboratory analysis by </w:t>
      </w:r>
      <w:del w:id="1198" w:author="Eric C. Lund" w:date="2019-08-26T14:16:00Z">
        <w:r>
          <w:delText>(</w:delText>
        </w:r>
      </w:del>
      <w:r>
        <w:t>Pace.</w:t>
      </w:r>
      <w:r w:rsidR="00116499">
        <w:t xml:space="preserve"> </w:t>
      </w:r>
      <w:r w:rsidR="008E4459">
        <w:t>T</w:t>
      </w:r>
      <w:r>
        <w:t xml:space="preserve">he sample parameter lists are </w:t>
      </w:r>
      <w:r w:rsidR="008E4459">
        <w:t xml:space="preserve">included </w:t>
      </w:r>
      <w:r>
        <w:t xml:space="preserve">in </w:t>
      </w:r>
      <w:r>
        <w:rPr>
          <w:color w:val="0070C0"/>
        </w:rPr>
        <w:t>Table 1</w:t>
      </w:r>
      <w:r>
        <w:t>.</w:t>
      </w:r>
      <w:r w:rsidR="00116499">
        <w:t xml:space="preserve"> </w:t>
      </w:r>
      <w:r>
        <w:t xml:space="preserve">Samples were analyzed at Pace for all of the parameters listed, with the exception of a select group of groundwater sample parameters that were analyzed at </w:t>
      </w:r>
      <w:del w:id="1199" w:author="Eric C. Lund" w:date="2019-08-26T14:16:00Z">
        <w:r>
          <w:delText>MDH</w:delText>
        </w:r>
        <w:r w:rsidR="00133FEF">
          <w:delText>s</w:delText>
        </w:r>
      </w:del>
      <w:ins w:id="1200" w:author="Eric C. Lund" w:date="2019-08-26T14:16:00Z">
        <w:r>
          <w:t>MDH</w:t>
        </w:r>
        <w:r w:rsidR="005357FF">
          <w:t>’</w:t>
        </w:r>
        <w:r w:rsidR="00133FEF">
          <w:t>s</w:t>
        </w:r>
      </w:ins>
      <w:r>
        <w:t xml:space="preserve"> laboratory.</w:t>
      </w:r>
      <w:r w:rsidR="00116499">
        <w:t xml:space="preserve"> </w:t>
      </w:r>
      <w:r>
        <w:t xml:space="preserve">Laboratories were selected by MPCA from a list of state-contract laboratories or other state agency laboratories. </w:t>
      </w:r>
    </w:p>
    <w:p w14:paraId="6AAEAB43" w14:textId="29DC6702" w:rsidR="00693D4C" w:rsidRDefault="006B5923" w:rsidP="006B5923">
      <w:r>
        <w:t>Upon receipt of the laboratory analytical data, Barr performed a data quality review.</w:t>
      </w:r>
      <w:r w:rsidR="00116499">
        <w:t xml:space="preserve"> </w:t>
      </w:r>
      <w:r>
        <w:t xml:space="preserve">A summary of the data quality review is included in </w:t>
      </w:r>
      <w:r w:rsidRPr="007F2D42">
        <w:rPr>
          <w:color w:val="0070C0"/>
        </w:rPr>
        <w:t xml:space="preserve">Appendix </w:t>
      </w:r>
      <w:del w:id="1201" w:author="Eric C. Lund" w:date="2019-08-26T14:16:00Z">
        <w:r w:rsidR="007F2D42" w:rsidRPr="007F2D42">
          <w:rPr>
            <w:color w:val="0070C0"/>
          </w:rPr>
          <w:delText>E</w:delText>
        </w:r>
      </w:del>
      <w:ins w:id="1202" w:author="Eric C. Lund" w:date="2019-08-26T14:16:00Z">
        <w:r w:rsidR="00095B92">
          <w:rPr>
            <w:color w:val="0070C0"/>
          </w:rPr>
          <w:t>D</w:t>
        </w:r>
      </w:ins>
      <w:r>
        <w:t xml:space="preserve">. </w:t>
      </w:r>
      <w:r w:rsidR="007F2D42">
        <w:t>The review concluded that a</w:t>
      </w:r>
      <w:r w:rsidR="007F2D42" w:rsidRPr="003E0709">
        <w:t>ll data met the data quality objectives of the project and are deemed acceptable for the purposes of this project, as qualified in the tables</w:t>
      </w:r>
      <w:r w:rsidR="007F2D42">
        <w:t>.</w:t>
      </w:r>
    </w:p>
    <w:p w14:paraId="12557491" w14:textId="6502AACE" w:rsidR="006B5923" w:rsidRDefault="006B5923" w:rsidP="006B5923">
      <w:r w:rsidRPr="006B5923">
        <w:rPr>
          <w:b/>
        </w:rPr>
        <w:t>Phase A</w:t>
      </w:r>
      <w:r>
        <w:t xml:space="preserve"> – During Phase A of the investigation </w:t>
      </w:r>
      <w:r w:rsidR="005A1272">
        <w:t xml:space="preserve">(2018) </w:t>
      </w:r>
      <w:r>
        <w:t xml:space="preserve">groundwater samples were collect from </w:t>
      </w:r>
      <w:r w:rsidR="008E4459">
        <w:t xml:space="preserve">temporary wells in select </w:t>
      </w:r>
      <w:r>
        <w:t xml:space="preserve">borings and </w:t>
      </w:r>
      <w:r w:rsidR="008E4459">
        <w:t xml:space="preserve">also from </w:t>
      </w:r>
      <w:r>
        <w:t xml:space="preserve">test excavations </w:t>
      </w:r>
      <w:del w:id="1203" w:author="Eric C. Lund" w:date="2019-08-26T14:16:00Z">
        <w:r>
          <w:delText>were</w:delText>
        </w:r>
      </w:del>
      <w:ins w:id="1204" w:author="Eric C. Lund" w:date="2019-08-26T14:16:00Z">
        <w:r>
          <w:t>w</w:t>
        </w:r>
        <w:r w:rsidR="005357FF">
          <w:t>h</w:t>
        </w:r>
        <w:r>
          <w:t>ere</w:t>
        </w:r>
      </w:ins>
      <w:r>
        <w:t xml:space="preserve"> groundwater was observed.</w:t>
      </w:r>
      <w:r w:rsidR="00116499">
        <w:t xml:space="preserve"> </w:t>
      </w:r>
      <w:r>
        <w:t xml:space="preserve">Groundwater samples were collected from the borings </w:t>
      </w:r>
      <w:r w:rsidRPr="003355AA">
        <w:t xml:space="preserve">using </w:t>
      </w:r>
      <w:r>
        <w:t>1</w:t>
      </w:r>
      <w:del w:id="1205" w:author="Eric C. Lund" w:date="2019-08-26T14:16:00Z">
        <w:r>
          <w:delText>”</w:delText>
        </w:r>
      </w:del>
      <w:ins w:id="1206" w:author="Eric C. Lund" w:date="2019-08-26T14:16:00Z">
        <w:r w:rsidR="005357FF">
          <w:t>–inch diameter</w:t>
        </w:r>
      </w:ins>
      <w:r w:rsidR="005357FF">
        <w:t xml:space="preserve"> </w:t>
      </w:r>
      <w:r>
        <w:t>PVC screen and riser.</w:t>
      </w:r>
      <w:r w:rsidR="00116499">
        <w:t xml:space="preserve"> </w:t>
      </w:r>
      <w:r>
        <w:t>New screens and risers were used at each sample location.</w:t>
      </w:r>
      <w:r w:rsidR="00116499">
        <w:t xml:space="preserve"> </w:t>
      </w:r>
      <w:r>
        <w:t>A peristaltic pump was used to recover the sample from the temporary wells.</w:t>
      </w:r>
      <w:r w:rsidR="00116499">
        <w:t xml:space="preserve"> </w:t>
      </w:r>
      <w:r>
        <w:t xml:space="preserve">Purging was not conducted prior to sample collection due to the limited volume and recharge </w:t>
      </w:r>
      <w:del w:id="1207" w:author="Eric C. Lund" w:date="2019-08-26T14:16:00Z">
        <w:r>
          <w:delText>observe</w:delText>
        </w:r>
      </w:del>
      <w:ins w:id="1208" w:author="Eric C. Lund" w:date="2019-08-26T14:16:00Z">
        <w:r>
          <w:t>observe</w:t>
        </w:r>
        <w:r w:rsidR="005357FF">
          <w:t>d</w:t>
        </w:r>
      </w:ins>
      <w:r>
        <w:t>.</w:t>
      </w:r>
      <w:r w:rsidR="00116499">
        <w:t xml:space="preserve"> </w:t>
      </w:r>
      <w:r>
        <w:t>Samples were generally turbid due to this lack of purging.</w:t>
      </w:r>
      <w:r w:rsidR="00116499">
        <w:t xml:space="preserve"> </w:t>
      </w:r>
      <w:r>
        <w:t xml:space="preserve">If water was encountered in a test excavation, a sample was collected using surface water sampling techniques, which generally included filling a laboratory-cleaned container by lowering it into the water that had </w:t>
      </w:r>
      <w:del w:id="1209" w:author="Eric C. Lund" w:date="2019-08-26T14:16:00Z">
        <w:r>
          <w:delText>infiltrated</w:delText>
        </w:r>
      </w:del>
      <w:ins w:id="1210" w:author="Eric C. Lund" w:date="2019-08-26T14:16:00Z">
        <w:r w:rsidR="005357FF">
          <w:t>accumulated in</w:t>
        </w:r>
      </w:ins>
      <w:r w:rsidR="005357FF">
        <w:t xml:space="preserve"> </w:t>
      </w:r>
      <w:r>
        <w:t>the excavation.</w:t>
      </w:r>
      <w:r w:rsidR="00116499">
        <w:t xml:space="preserve"> </w:t>
      </w:r>
      <w:r>
        <w:t>The sample was then transferred into the appropriate laboratory-provided sample container.</w:t>
      </w:r>
    </w:p>
    <w:p w14:paraId="277801B5" w14:textId="2455F98A" w:rsidR="006A581C" w:rsidRDefault="006B5923" w:rsidP="00693D4C">
      <w:r w:rsidRPr="0024235C">
        <w:rPr>
          <w:b/>
        </w:rPr>
        <w:lastRenderedPageBreak/>
        <w:t>Phase B</w:t>
      </w:r>
      <w:r>
        <w:t xml:space="preserve"> – During </w:t>
      </w:r>
      <w:r w:rsidR="00BC79AF">
        <w:t>Phase B</w:t>
      </w:r>
      <w:r w:rsidR="005E53E1">
        <w:t xml:space="preserve"> (2019) </w:t>
      </w:r>
      <w:r w:rsidR="00BC79AF">
        <w:t>of the investigation</w:t>
      </w:r>
      <w:ins w:id="1211" w:author="Eric C. Lund" w:date="2019-08-26T14:16:00Z">
        <w:r w:rsidR="001F379D">
          <w:t>,</w:t>
        </w:r>
      </w:ins>
      <w:r w:rsidR="00BC79AF">
        <w:t xml:space="preserve"> groundwater samples were collected from the existing and newly installed monitoring wells at the Site.</w:t>
      </w:r>
      <w:r w:rsidR="00116499">
        <w:t xml:space="preserve"> </w:t>
      </w:r>
      <w:r w:rsidR="00BC79AF">
        <w:t>Due to flood conditions, sampling was not conducted at three locations (J-1, WT-9, and WT-10), and at multiple locations sampling was delayed</w:t>
      </w:r>
      <w:r w:rsidR="005A1272">
        <w:t xml:space="preserve"> to allow for flood waters to recede sufficiently</w:t>
      </w:r>
      <w:r w:rsidR="00BC79AF">
        <w:t>.</w:t>
      </w:r>
      <w:r w:rsidR="00116499">
        <w:t xml:space="preserve"> </w:t>
      </w:r>
      <w:r w:rsidR="00BC79AF">
        <w:t>No sample was collected from</w:t>
      </w:r>
      <w:ins w:id="1212" w:author="Eric C. Lund" w:date="2019-08-26T14:16:00Z">
        <w:r w:rsidR="00BC79AF">
          <w:t xml:space="preserve"> </w:t>
        </w:r>
        <w:r w:rsidR="00627A6A">
          <w:t>well</w:t>
        </w:r>
      </w:ins>
      <w:r w:rsidR="00627A6A">
        <w:t xml:space="preserve"> </w:t>
      </w:r>
      <w:r w:rsidR="00BC79AF">
        <w:t>WT-12B because the sampling crew was unable to locate the well (the well was eventually located during the water level measuring event on June 17).</w:t>
      </w:r>
      <w:r w:rsidR="0024235C">
        <w:t xml:space="preserve"> Wells were sampled </w:t>
      </w:r>
      <w:r w:rsidR="005A1272">
        <w:t>in accordance with</w:t>
      </w:r>
      <w:r w:rsidR="0024235C">
        <w:t xml:space="preserve"> procedures detailed in the QAPP.</w:t>
      </w:r>
      <w:r w:rsidR="00116499">
        <w:t xml:space="preserve"> </w:t>
      </w:r>
    </w:p>
    <w:p w14:paraId="08D627C5" w14:textId="37831A03" w:rsidR="006B5923" w:rsidRDefault="0024235C" w:rsidP="00152EF0">
      <w:r>
        <w:t xml:space="preserve">In addition to samples collected from the monitoring wells, a groundwater sample was </w:t>
      </w:r>
      <w:del w:id="1213" w:author="Eric C. Lund" w:date="2019-08-26T14:16:00Z">
        <w:r>
          <w:delText xml:space="preserve">also </w:delText>
        </w:r>
      </w:del>
      <w:r>
        <w:t>collected</w:t>
      </w:r>
      <w:ins w:id="1214" w:author="Eric C. Lund" w:date="2019-08-26T14:16:00Z">
        <w:r>
          <w:t xml:space="preserve"> </w:t>
        </w:r>
        <w:r w:rsidR="001F379D">
          <w:t xml:space="preserve">on </w:t>
        </w:r>
        <w:r w:rsidR="00A323DA">
          <w:br w:type="textWrapping" w:clear="all"/>
        </w:r>
        <w:r w:rsidR="001F379D">
          <w:t>May 29, 2019</w:t>
        </w:r>
      </w:ins>
      <w:r w:rsidR="001F379D">
        <w:t xml:space="preserve"> </w:t>
      </w:r>
      <w:r>
        <w:t xml:space="preserve">from a seep located downgradient </w:t>
      </w:r>
      <w:del w:id="1215" w:author="Eric C. Lund" w:date="2019-08-26T14:16:00Z">
        <w:r>
          <w:delText>from</w:delText>
        </w:r>
      </w:del>
      <w:ins w:id="1216" w:author="Eric C. Lund" w:date="2019-08-26T14:16:00Z">
        <w:r w:rsidR="001F379D">
          <w:t>of</w:t>
        </w:r>
      </w:ins>
      <w:r w:rsidR="001F379D">
        <w:t xml:space="preserve"> </w:t>
      </w:r>
      <w:r>
        <w:t>the Landfill at Kraemer Quarry.</w:t>
      </w:r>
      <w:r w:rsidR="00116499">
        <w:t xml:space="preserve"> </w:t>
      </w:r>
      <w:r>
        <w:t xml:space="preserve">A sample </w:t>
      </w:r>
      <w:del w:id="1217" w:author="Eric C. Lund" w:date="2019-08-26T14:16:00Z">
        <w:r>
          <w:delText xml:space="preserve">was also collected on </w:delText>
        </w:r>
      </w:del>
      <w:ins w:id="1218" w:author="Eric C. Lund" w:date="2019-08-26T14:16:00Z">
        <w:r w:rsidR="00A323DA">
          <w:br w:type="textWrapping" w:clear="all"/>
        </w:r>
        <w:r w:rsidR="00627A6A">
          <w:t xml:space="preserve">of </w:t>
        </w:r>
      </w:ins>
      <w:r w:rsidR="00627A6A">
        <w:t>the discharge water from the quarry’s pumping operations</w:t>
      </w:r>
      <w:del w:id="1219" w:author="Eric C. Lund" w:date="2019-08-26T14:16:00Z">
        <w:r>
          <w:delText>.</w:delText>
        </w:r>
      </w:del>
      <w:ins w:id="1220" w:author="Eric C. Lund" w:date="2019-08-26T14:16:00Z">
        <w:r w:rsidR="00627A6A">
          <w:t xml:space="preserve"> </w:t>
        </w:r>
        <w:r>
          <w:t>was also collected.</w:t>
        </w:r>
        <w:r w:rsidR="00390A06">
          <w:t xml:space="preserve"> The discharge water sample was collected from an outfall flowing into settling ponds in the northwest corner of the quarry.  The sample was collected at this point because due to flooded conditions the normal effluent point for the pumping operations was not in use and sampling could not be conducted safely at the interim effluent point. </w:t>
        </w:r>
        <w:r w:rsidR="00B4192E">
          <w:t xml:space="preserve">Sample locations are shown on Figure 3. </w:t>
        </w:r>
      </w:ins>
      <w:r w:rsidR="00390A06">
        <w:t xml:space="preserve"> </w:t>
      </w:r>
    </w:p>
    <w:p w14:paraId="7B44497E" w14:textId="2F63B428" w:rsidR="00611322" w:rsidRDefault="00775187" w:rsidP="005E53E1">
      <w:pPr>
        <w:pStyle w:val="Heading3"/>
      </w:pPr>
      <w:bookmarkStart w:id="1221" w:name="_Toc17716237"/>
      <w:bookmarkStart w:id="1222" w:name="_Toc12789596"/>
      <w:r>
        <w:t>Investigation Derived Waste</w:t>
      </w:r>
      <w:bookmarkEnd w:id="1221"/>
      <w:bookmarkEnd w:id="1222"/>
    </w:p>
    <w:p w14:paraId="50CEFA43" w14:textId="3B89BBEF" w:rsidR="00775187" w:rsidRPr="00775187" w:rsidRDefault="00775187" w:rsidP="00775187">
      <w:r w:rsidRPr="00A31FAE">
        <w:t>Investig</w:t>
      </w:r>
      <w:r>
        <w:t xml:space="preserve">ation derived </w:t>
      </w:r>
      <w:r w:rsidR="00A31FAE">
        <w:t>waste (IDW)</w:t>
      </w:r>
      <w:r w:rsidR="00D35F84">
        <w:t>,</w:t>
      </w:r>
      <w:r w:rsidR="00A31FAE">
        <w:t xml:space="preserve"> including </w:t>
      </w:r>
      <w:r>
        <w:t>soil cuttings from well construction activities and purge water from well development and sampling</w:t>
      </w:r>
      <w:r w:rsidR="000F389D">
        <w:t>,</w:t>
      </w:r>
      <w:r w:rsidR="00A31FAE">
        <w:t xml:space="preserve"> was</w:t>
      </w:r>
      <w:r>
        <w:t xml:space="preserve"> containerized in 55-gallon steel drums.</w:t>
      </w:r>
      <w:r w:rsidR="00116499">
        <w:t xml:space="preserve"> </w:t>
      </w:r>
      <w:r>
        <w:t xml:space="preserve">Solid and liquid waste streams </w:t>
      </w:r>
      <w:r w:rsidR="00A31FAE">
        <w:t>were</w:t>
      </w:r>
      <w:r>
        <w:t xml:space="preserve"> containerized separately.</w:t>
      </w:r>
      <w:r w:rsidR="00116499">
        <w:t xml:space="preserve"> </w:t>
      </w:r>
      <w:r w:rsidR="00A31FAE">
        <w:t>The waste was profiled as similar to the IDW disposed of during the 2015 well installation at the Landfill.</w:t>
      </w:r>
      <w:r w:rsidR="00116499">
        <w:t xml:space="preserve"> </w:t>
      </w:r>
      <w:r>
        <w:t>Clean Harbors collect</w:t>
      </w:r>
      <w:r w:rsidR="00A31FAE">
        <w:t>ed</w:t>
      </w:r>
      <w:r w:rsidR="00B017F7">
        <w:t xml:space="preserve"> IDW generated as part of the Phase B investigation </w:t>
      </w:r>
      <w:r>
        <w:t>and haul</w:t>
      </w:r>
      <w:r w:rsidR="00A308F4">
        <w:t>ed</w:t>
      </w:r>
      <w:r>
        <w:t xml:space="preserve"> it </w:t>
      </w:r>
      <w:del w:id="1223" w:author="Eric C. Lund" w:date="2019-08-26T14:16:00Z">
        <w:r>
          <w:delText xml:space="preserve">off </w:delText>
        </w:r>
        <w:r w:rsidR="00A308F4">
          <w:delText>S</w:delText>
        </w:r>
        <w:r>
          <w:delText>ite</w:delText>
        </w:r>
      </w:del>
      <w:ins w:id="1224" w:author="Eric C. Lund" w:date="2019-08-26T14:16:00Z">
        <w:r>
          <w:t>off</w:t>
        </w:r>
        <w:r w:rsidR="00627A6A">
          <w:t>s</w:t>
        </w:r>
        <w:r>
          <w:t>ite</w:t>
        </w:r>
      </w:ins>
      <w:r>
        <w:t xml:space="preserve"> for disposal</w:t>
      </w:r>
      <w:r w:rsidR="00A31FAE">
        <w:t xml:space="preserve"> on June 24, 2019</w:t>
      </w:r>
      <w:r>
        <w:t xml:space="preserve">. </w:t>
      </w:r>
      <w:ins w:id="1225" w:author="Eric C. Lund" w:date="2019-08-26T14:16:00Z">
        <w:r w:rsidR="007D4C20">
          <w:t>The HQ rock cores were boxed and stored offsite.</w:t>
        </w:r>
      </w:ins>
    </w:p>
    <w:p w14:paraId="299F8B92" w14:textId="17C2C2D7" w:rsidR="00611322" w:rsidRDefault="00611322" w:rsidP="00611322">
      <w:pPr>
        <w:pStyle w:val="Heading2"/>
      </w:pPr>
      <w:bookmarkStart w:id="1226" w:name="_Toc17716238"/>
      <w:bookmarkStart w:id="1227" w:name="_Toc12789597"/>
      <w:r>
        <w:t xml:space="preserve">Summary of </w:t>
      </w:r>
      <w:r w:rsidR="00DC6278">
        <w:t>Analytical</w:t>
      </w:r>
      <w:r>
        <w:t xml:space="preserve"> Results</w:t>
      </w:r>
      <w:bookmarkEnd w:id="1226"/>
      <w:bookmarkEnd w:id="1227"/>
    </w:p>
    <w:p w14:paraId="25B97372" w14:textId="07E20B16" w:rsidR="00DC6278" w:rsidRDefault="00DC6278" w:rsidP="00693D4C">
      <w:del w:id="1228" w:author="Eric C. Lund" w:date="2019-08-26T14:16:00Z">
        <w:r>
          <w:delText xml:space="preserve">As discussed above, groundwater samples were collected during Phase A from temporary </w:delText>
        </w:r>
        <w:r w:rsidR="001F40FA">
          <w:delText>well</w:delText>
        </w:r>
        <w:r w:rsidR="000F389D">
          <w:delText>s</w:delText>
        </w:r>
        <w:r>
          <w:delText xml:space="preserve"> and test excavation</w:delText>
        </w:r>
        <w:r w:rsidR="000F389D">
          <w:delText>s</w:delText>
        </w:r>
        <w:r>
          <w:delText xml:space="preserve"> and during Phase B from monitoring wells and </w:delText>
        </w:r>
        <w:r w:rsidR="005E53E1">
          <w:delText>the</w:delText>
        </w:r>
        <w:r>
          <w:delText xml:space="preserve"> groundwater seep.</w:delText>
        </w:r>
        <w:r w:rsidR="00116499">
          <w:delText xml:space="preserve"> </w:delText>
        </w:r>
      </w:del>
      <w:r w:rsidR="00597253">
        <w:t>Groundwater samples</w:t>
      </w:r>
      <w:r w:rsidR="00152EF0">
        <w:t xml:space="preserve"> were compared to </w:t>
      </w:r>
      <w:r w:rsidR="00597253">
        <w:t>drinking water and surface water standards as there is potential risk for migration to both well receptors and surface water receptors</w:t>
      </w:r>
      <w:r w:rsidR="00152EF0">
        <w:t>.</w:t>
      </w:r>
      <w:r w:rsidR="00116499">
        <w:t xml:space="preserve"> </w:t>
      </w:r>
      <w:r w:rsidR="00597253">
        <w:t>MPCA surface water standards for both chronic and acute exposure were used for comparison.</w:t>
      </w:r>
      <w:r w:rsidR="00116499">
        <w:t xml:space="preserve"> </w:t>
      </w:r>
      <w:r w:rsidR="00597253">
        <w:t>These standards are dependent on the hardness of the receiving surface water body</w:t>
      </w:r>
      <w:del w:id="1229" w:author="Eric C. Lund" w:date="2019-08-26T14:16:00Z">
        <w:r w:rsidR="00597253">
          <w:delText>, therefore a</w:delText>
        </w:r>
      </w:del>
      <w:ins w:id="1230" w:author="Eric C. Lund" w:date="2019-08-26T14:16:00Z">
        <w:r w:rsidR="002A5F1C">
          <w:t>. A</w:t>
        </w:r>
      </w:ins>
      <w:r w:rsidR="00597253">
        <w:t xml:space="preserve"> hardness value of 360 mg/L was estimated for the Minnesota River</w:t>
      </w:r>
      <w:del w:id="1231" w:author="Eric C. Lund" w:date="2019-08-26T14:16:00Z">
        <w:r w:rsidR="00597253">
          <w:delText>.</w:delText>
        </w:r>
      </w:del>
      <w:ins w:id="1232" w:author="Eric C. Lund" w:date="2019-08-26T14:16:00Z">
        <w:r w:rsidR="007D4C20">
          <w:t xml:space="preserve"> (</w:t>
        </w:r>
        <w:r w:rsidR="007D4C20" w:rsidRPr="007D4C20">
          <w:rPr>
            <w:color w:val="0070C0"/>
          </w:rPr>
          <w:t>MPCA, 2006</w:t>
        </w:r>
        <w:r w:rsidR="007D4C20">
          <w:t>)</w:t>
        </w:r>
        <w:r w:rsidR="00597253">
          <w:t>.</w:t>
        </w:r>
      </w:ins>
      <w:r w:rsidR="00116499">
        <w:t xml:space="preserve"> </w:t>
      </w:r>
      <w:r w:rsidR="00597253">
        <w:t xml:space="preserve">Drinking water </w:t>
      </w:r>
      <w:del w:id="1233" w:author="Eric C. Lund" w:date="2019-08-26T14:16:00Z">
        <w:r w:rsidR="00597253">
          <w:delText>standards</w:delText>
        </w:r>
      </w:del>
      <w:ins w:id="1234" w:author="Eric C. Lund" w:date="2019-08-26T14:16:00Z">
        <w:r w:rsidR="00037070">
          <w:t>criteria</w:t>
        </w:r>
      </w:ins>
      <w:r w:rsidR="00037070">
        <w:t xml:space="preserve"> </w:t>
      </w:r>
      <w:r w:rsidR="00597253">
        <w:t>used for comparison were the EPA’s maximum contaminant levels (MCLs) and the MDH health risk limits (HRLs).</w:t>
      </w:r>
      <w:r w:rsidR="00116499">
        <w:t xml:space="preserve"> </w:t>
      </w:r>
      <w:r>
        <w:t xml:space="preserve">The following discussion of </w:t>
      </w:r>
      <w:r w:rsidR="000F389D">
        <w:t xml:space="preserve">analytical </w:t>
      </w:r>
      <w:r>
        <w:t xml:space="preserve">results </w:t>
      </w:r>
      <w:r w:rsidR="000F389D">
        <w:t>is</w:t>
      </w:r>
      <w:r>
        <w:t xml:space="preserve"> separated into three groups; perched, water table, and Jordan, similar to the monitoring well network</w:t>
      </w:r>
      <w:r w:rsidR="000672C6">
        <w:t xml:space="preserve"> (</w:t>
      </w:r>
      <w:r w:rsidR="000672C6" w:rsidRPr="00851B34">
        <w:rPr>
          <w:color w:val="0070C0"/>
        </w:rPr>
        <w:t xml:space="preserve">Table </w:t>
      </w:r>
      <w:del w:id="1235" w:author="Eric C. Lund" w:date="2019-08-26T14:16:00Z">
        <w:r w:rsidR="00851B34" w:rsidRPr="00851B34">
          <w:rPr>
            <w:color w:val="0070C0"/>
          </w:rPr>
          <w:delText>8</w:delText>
        </w:r>
      </w:del>
      <w:ins w:id="1236" w:author="Eric C. Lund" w:date="2019-08-26T14:16:00Z">
        <w:r w:rsidR="00183623">
          <w:rPr>
            <w:color w:val="0070C0"/>
          </w:rPr>
          <w:t>9</w:t>
        </w:r>
      </w:ins>
      <w:r w:rsidR="000672C6">
        <w:t>)</w:t>
      </w:r>
      <w:r>
        <w:t>.</w:t>
      </w:r>
    </w:p>
    <w:p w14:paraId="0FD5E8AB" w14:textId="541FEBDF" w:rsidR="003249C2" w:rsidRDefault="003249C2" w:rsidP="003249C2">
      <w:r>
        <w:t xml:space="preserve">During Phase A of the investigation, the analytical parameter list covered a large range and, as would be expected from groundwater in contact with waste material, concentrations of a number of parameters were above drinking water and surface water criteria. The parameter list selected for Phase B of the investigation was reduced to </w:t>
      </w:r>
      <w:del w:id="1237" w:author="Eric C. Lund" w:date="2019-08-26T14:16:00Z">
        <w:r>
          <w:delText xml:space="preserve">only </w:delText>
        </w:r>
      </w:del>
      <w:r>
        <w:t>include</w:t>
      </w:r>
      <w:ins w:id="1238" w:author="Eric C. Lund" w:date="2019-08-26T14:16:00Z">
        <w:r>
          <w:t xml:space="preserve"> </w:t>
        </w:r>
        <w:r w:rsidR="002A5F1C">
          <w:t>only</w:t>
        </w:r>
      </w:ins>
      <w:r w:rsidR="002A5F1C">
        <w:t xml:space="preserve"> </w:t>
      </w:r>
      <w:r>
        <w:t xml:space="preserve">parameters that exceeded relevant criteria during Phase A. </w:t>
      </w:r>
      <w:r w:rsidR="000672C6">
        <w:t xml:space="preserve">Results from Phase A of the investigation are summarized in the </w:t>
      </w:r>
      <w:r w:rsidR="000672C6" w:rsidRPr="009362E0">
        <w:rPr>
          <w:i/>
        </w:rPr>
        <w:t>Phase A Investigation Report</w:t>
      </w:r>
      <w:r w:rsidR="000672C6">
        <w:t xml:space="preserve"> (</w:t>
      </w:r>
      <w:r w:rsidR="001541E1" w:rsidRPr="007D4C20">
        <w:rPr>
          <w:color w:val="0070C0"/>
          <w:rPrChange w:id="1239" w:author="Eric C. Lund" w:date="2019-08-26T14:16:00Z">
            <w:rPr/>
          </w:rPrChange>
        </w:rPr>
        <w:t>Barr, 2018</w:t>
      </w:r>
      <w:r w:rsidR="000672C6">
        <w:t xml:space="preserve">) and exceedances are presented in </w:t>
      </w:r>
      <w:r w:rsidR="000672C6" w:rsidRPr="00DD6987">
        <w:rPr>
          <w:color w:val="0070C0"/>
        </w:rPr>
        <w:t xml:space="preserve">Table </w:t>
      </w:r>
      <w:del w:id="1240" w:author="Eric C. Lund" w:date="2019-08-26T14:16:00Z">
        <w:r w:rsidR="000672C6" w:rsidRPr="00DD6987">
          <w:rPr>
            <w:color w:val="0070C0"/>
          </w:rPr>
          <w:delText>10</w:delText>
        </w:r>
      </w:del>
      <w:ins w:id="1241" w:author="Eric C. Lund" w:date="2019-08-26T14:16:00Z">
        <w:r w:rsidR="00183623">
          <w:rPr>
            <w:color w:val="0070C0"/>
          </w:rPr>
          <w:t>11</w:t>
        </w:r>
      </w:ins>
      <w:r w:rsidR="000672C6">
        <w:rPr>
          <w:color w:val="0070C0"/>
        </w:rPr>
        <w:t xml:space="preserve"> </w:t>
      </w:r>
      <w:r w:rsidR="000672C6" w:rsidRPr="00851B34">
        <w:t>of this report for reference</w:t>
      </w:r>
      <w:r w:rsidR="000672C6" w:rsidRPr="00043268">
        <w:t>.</w:t>
      </w:r>
      <w:r w:rsidR="000672C6">
        <w:t xml:space="preserve"> </w:t>
      </w:r>
      <w:r>
        <w:t xml:space="preserve">Because data collected from </w:t>
      </w:r>
      <w:r>
        <w:lastRenderedPageBreak/>
        <w:t xml:space="preserve">permanent monitoring wells is typically more reliable than data collected from temporary wells or test excavations, the majority of this section is focused on the results from Phase B of the investigation. </w:t>
      </w:r>
      <w:r w:rsidR="00227BD7">
        <w:t xml:space="preserve">The exceedances </w:t>
      </w:r>
      <w:del w:id="1242" w:author="Eric C. Lund" w:date="2019-08-26T14:16:00Z">
        <w:r w:rsidR="00227BD7">
          <w:delText>above</w:delText>
        </w:r>
      </w:del>
      <w:ins w:id="1243" w:author="Eric C. Lund" w:date="2019-08-26T14:16:00Z">
        <w:r w:rsidR="002A5F1C">
          <w:t>of</w:t>
        </w:r>
      </w:ins>
      <w:r w:rsidR="002A5F1C">
        <w:t xml:space="preserve"> </w:t>
      </w:r>
      <w:r w:rsidR="00227BD7">
        <w:t xml:space="preserve">drinking water and surface water criteria for groundwater samples collected from the monitoring well network are presented in </w:t>
      </w:r>
      <w:r w:rsidR="00227BD7" w:rsidRPr="00227BD7">
        <w:rPr>
          <w:color w:val="0070C0"/>
        </w:rPr>
        <w:t xml:space="preserve">Table </w:t>
      </w:r>
      <w:del w:id="1244" w:author="Eric C. Lund" w:date="2019-08-26T14:16:00Z">
        <w:r w:rsidR="00227BD7" w:rsidRPr="00227BD7">
          <w:rPr>
            <w:color w:val="0070C0"/>
          </w:rPr>
          <w:delText>11</w:delText>
        </w:r>
        <w:r w:rsidR="00227BD7">
          <w:delText>.</w:delText>
        </w:r>
      </w:del>
      <w:ins w:id="1245" w:author="Eric C. Lund" w:date="2019-08-26T14:16:00Z">
        <w:r w:rsidR="00183623">
          <w:rPr>
            <w:color w:val="0070C0"/>
          </w:rPr>
          <w:t>12</w:t>
        </w:r>
        <w:r w:rsidR="00227BD7">
          <w:t>.</w:t>
        </w:r>
        <w:r w:rsidR="000C01CD">
          <w:t xml:space="preserve"> </w:t>
        </w:r>
        <w:r w:rsidR="0037194B">
          <w:t xml:space="preserve">While Tables 11 and 12 only include exceedances of criteria, all groundwater data is tabulated in Appendix E. </w:t>
        </w:r>
      </w:ins>
    </w:p>
    <w:p w14:paraId="27F5941D" w14:textId="17596A96" w:rsidR="00DD6987" w:rsidRDefault="00DC6278" w:rsidP="00693D4C">
      <w:r w:rsidRPr="003F788C">
        <w:rPr>
          <w:b/>
        </w:rPr>
        <w:t>Perched</w:t>
      </w:r>
      <w:r w:rsidR="002A5F1C">
        <w:rPr>
          <w:b/>
          <w:rPrChange w:id="1246" w:author="Eric C. Lund" w:date="2019-08-26T14:16:00Z">
            <w:rPr/>
          </w:rPrChange>
        </w:rPr>
        <w:t xml:space="preserve"> </w:t>
      </w:r>
      <w:ins w:id="1247" w:author="Eric C. Lund" w:date="2019-08-26T14:16:00Z">
        <w:r w:rsidR="002A5F1C">
          <w:rPr>
            <w:b/>
          </w:rPr>
          <w:t>Groundwater</w:t>
        </w:r>
        <w:r>
          <w:t xml:space="preserve"> </w:t>
        </w:r>
      </w:ins>
      <w:r>
        <w:t>–</w:t>
      </w:r>
      <w:r w:rsidR="00904F32">
        <w:t xml:space="preserve"> </w:t>
      </w:r>
      <w:r w:rsidR="001F40FA">
        <w:t xml:space="preserve">Sample locations and monitoring wells included in the perched </w:t>
      </w:r>
      <w:ins w:id="1248" w:author="Eric C. Lund" w:date="2019-08-26T14:16:00Z">
        <w:r w:rsidR="002A5F1C">
          <w:t xml:space="preserve">groundwater </w:t>
        </w:r>
      </w:ins>
      <w:r w:rsidR="001F40FA">
        <w:t>group include the Phase A temporary well locations at the Dump and Landfill</w:t>
      </w:r>
      <w:del w:id="1249" w:author="Eric C. Lund" w:date="2019-08-26T14:16:00Z">
        <w:r w:rsidR="0073374B">
          <w:delText>;</w:delText>
        </w:r>
      </w:del>
      <w:ins w:id="1250" w:author="Eric C. Lund" w:date="2019-08-26T14:16:00Z">
        <w:r w:rsidR="002A5F1C">
          <w:t>,</w:t>
        </w:r>
      </w:ins>
      <w:r w:rsidR="002A5F1C">
        <w:t xml:space="preserve"> </w:t>
      </w:r>
      <w:r w:rsidR="001F40FA">
        <w:t xml:space="preserve">test excavation locations at the </w:t>
      </w:r>
      <w:r w:rsidR="00DD6987">
        <w:t>Dump</w:t>
      </w:r>
      <w:del w:id="1251" w:author="Eric C. Lund" w:date="2019-08-26T14:16:00Z">
        <w:r w:rsidR="0073374B">
          <w:delText>;</w:delText>
        </w:r>
      </w:del>
      <w:ins w:id="1252" w:author="Eric C. Lund" w:date="2019-08-26T14:16:00Z">
        <w:r w:rsidR="002A5F1C">
          <w:t>,</w:t>
        </w:r>
      </w:ins>
      <w:r w:rsidR="002A5F1C">
        <w:t xml:space="preserve"> </w:t>
      </w:r>
      <w:r w:rsidR="00E60EB6">
        <w:t>2015</w:t>
      </w:r>
      <w:r w:rsidR="001F40FA">
        <w:t xml:space="preserve"> MPCA</w:t>
      </w:r>
      <w:r w:rsidR="00C605EA">
        <w:t>-</w:t>
      </w:r>
      <w:r w:rsidR="001F40FA">
        <w:t>installed</w:t>
      </w:r>
      <w:r w:rsidR="00DD6987">
        <w:t xml:space="preserve"> monitoring wells</w:t>
      </w:r>
      <w:r w:rsidR="001F40FA">
        <w:t xml:space="preserve"> </w:t>
      </w:r>
      <w:r w:rsidR="00DD6987">
        <w:t>(</w:t>
      </w:r>
      <w:r w:rsidR="001F40FA">
        <w:t>MW-1 to MW-8</w:t>
      </w:r>
      <w:r w:rsidR="00DD6987">
        <w:t>)</w:t>
      </w:r>
      <w:r w:rsidR="00C605EA">
        <w:t>,</w:t>
      </w:r>
      <w:r w:rsidR="0073374B">
        <w:t xml:space="preserve"> </w:t>
      </w:r>
      <w:del w:id="1253" w:author="Eric C. Lund" w:date="2019-08-26T14:16:00Z">
        <w:r w:rsidR="0073374B">
          <w:delText xml:space="preserve">and </w:delText>
        </w:r>
      </w:del>
      <w:r w:rsidR="0073374B">
        <w:t>former landfill gas monitoring well MP-8 at the Landfill</w:t>
      </w:r>
      <w:del w:id="1254" w:author="Eric C. Lund" w:date="2019-08-26T14:16:00Z">
        <w:r w:rsidR="0073374B">
          <w:delText>;</w:delText>
        </w:r>
      </w:del>
      <w:ins w:id="1255" w:author="Eric C. Lund" w:date="2019-08-26T14:16:00Z">
        <w:r w:rsidR="002A5F1C">
          <w:t>,</w:t>
        </w:r>
      </w:ins>
      <w:r w:rsidR="002A5F1C">
        <w:t xml:space="preserve"> </w:t>
      </w:r>
      <w:r w:rsidR="001F40FA">
        <w:t>a</w:t>
      </w:r>
      <w:r w:rsidR="00E60EB6">
        <w:t>nd the newly installed monitoring wells (MW-19-01 to MW-19-04) at the Dump.</w:t>
      </w:r>
    </w:p>
    <w:p w14:paraId="4AB96C2A" w14:textId="195E8891" w:rsidR="00DC6278" w:rsidRDefault="00994A3D" w:rsidP="00693D4C">
      <w:r>
        <w:t>Generally</w:t>
      </w:r>
      <w:ins w:id="1256" w:author="Eric C. Lund" w:date="2019-08-26T14:16:00Z">
        <w:r>
          <w:t>,</w:t>
        </w:r>
      </w:ins>
      <w:r w:rsidR="00F01C26">
        <w:t xml:space="preserve"> the results</w:t>
      </w:r>
      <w:ins w:id="1257" w:author="Eric C. Lund" w:date="2019-08-26T14:16:00Z">
        <w:r w:rsidR="00F01C26">
          <w:t xml:space="preserve"> </w:t>
        </w:r>
        <w:r w:rsidR="002A5F1C">
          <w:t>for samples</w:t>
        </w:r>
      </w:ins>
      <w:r w:rsidR="002A5F1C">
        <w:t xml:space="preserve"> </w:t>
      </w:r>
      <w:r w:rsidR="00F01C26">
        <w:t xml:space="preserve">from perched wells </w:t>
      </w:r>
      <w:r w:rsidR="000672C6">
        <w:t xml:space="preserve">installed during Phase B </w:t>
      </w:r>
      <w:r w:rsidR="00F01C26">
        <w:t>were similar to th</w:t>
      </w:r>
      <w:r w:rsidR="000672C6">
        <w:t>e results</w:t>
      </w:r>
      <w:r w:rsidR="00F01C26">
        <w:t xml:space="preserve"> collected during Phase A</w:t>
      </w:r>
      <w:r w:rsidR="008E7C0E">
        <w:t>.</w:t>
      </w:r>
      <w:r w:rsidR="00116499">
        <w:t xml:space="preserve"> </w:t>
      </w:r>
      <w:r w:rsidR="00043268">
        <w:t xml:space="preserve">Analytical results from the </w:t>
      </w:r>
      <w:r w:rsidR="000672C6">
        <w:t xml:space="preserve">perched </w:t>
      </w:r>
      <w:r w:rsidR="00043268">
        <w:t>groundwater samples collected during Phase B</w:t>
      </w:r>
      <w:r w:rsidR="00DC6278">
        <w:t xml:space="preserve"> </w:t>
      </w:r>
      <w:r w:rsidR="00904F32">
        <w:t>are summarized below:</w:t>
      </w:r>
    </w:p>
    <w:p w14:paraId="62CC6629" w14:textId="1D099B2F" w:rsidR="00B3484E" w:rsidRDefault="00043268" w:rsidP="00F01C26">
      <w:pPr>
        <w:ind w:left="360"/>
        <w:rPr>
          <w:szCs w:val="21"/>
        </w:rPr>
      </w:pPr>
      <w:r w:rsidRPr="00B271C1">
        <w:rPr>
          <w:u w:val="single"/>
        </w:rPr>
        <w:t>General Parameters</w:t>
      </w:r>
      <w:r>
        <w:t xml:space="preserve"> – </w:t>
      </w:r>
      <w:r w:rsidR="00A25796">
        <w:t>Concentrations of n</w:t>
      </w:r>
      <w:r>
        <w:t>itro</w:t>
      </w:r>
      <w:r w:rsidR="00A25796">
        <w:t xml:space="preserve">gen (ammonia, as N) were observed in </w:t>
      </w:r>
      <w:r w:rsidR="0073374B">
        <w:t>6</w:t>
      </w:r>
      <w:r w:rsidR="00A25796">
        <w:t xml:space="preserve"> of </w:t>
      </w:r>
      <w:r w:rsidR="0073374B">
        <w:t>7</w:t>
      </w:r>
      <w:r w:rsidR="00A25796">
        <w:t xml:space="preserve"> perched wells</w:t>
      </w:r>
      <w:r w:rsidR="00D162B8">
        <w:t xml:space="preserve"> (MW-3 and MW-9 were not sampled for ammonia due to insufficient sample volume)</w:t>
      </w:r>
      <w:r w:rsidR="00A25796">
        <w:t xml:space="preserve"> at the Landfill ranging from </w:t>
      </w:r>
      <w:r w:rsidR="0073374B">
        <w:t>0.47</w:t>
      </w:r>
      <w:r w:rsidR="00A25796">
        <w:t xml:space="preserve"> to 621 </w:t>
      </w:r>
      <w:r w:rsidR="00116499">
        <w:t>milligrams</w:t>
      </w:r>
      <w:r w:rsidR="00133FEF">
        <w:t xml:space="preserve"> per liter (</w:t>
      </w:r>
      <w:r w:rsidR="00A25796">
        <w:t>mg/l</w:t>
      </w:r>
      <w:r w:rsidR="00133FEF">
        <w:t>)</w:t>
      </w:r>
      <w:r w:rsidR="00A25796">
        <w:t xml:space="preserve"> and at all four perched wells at the Dump ranging from 0.4 to 20.2 mg/l, exceeding the chronic surface water standard of 0.04 mg/l. Concentrations of chloride exceeding the chronic surface water standard of 230 mg/l were not detected in wells at the Dump, but were detected in </w:t>
      </w:r>
      <w:del w:id="1258" w:author="Eric C. Lund" w:date="2019-08-26T14:16:00Z">
        <w:r w:rsidR="00D162B8">
          <w:delText>4</w:delText>
        </w:r>
      </w:del>
      <w:ins w:id="1259" w:author="Eric C. Lund" w:date="2019-08-26T14:16:00Z">
        <w:r w:rsidR="001267F3">
          <w:t>four</w:t>
        </w:r>
      </w:ins>
      <w:r w:rsidR="001267F3">
        <w:t xml:space="preserve"> </w:t>
      </w:r>
      <w:r w:rsidR="00A25796">
        <w:t xml:space="preserve">of </w:t>
      </w:r>
      <w:del w:id="1260" w:author="Eric C. Lund" w:date="2019-08-26T14:16:00Z">
        <w:r w:rsidR="00D162B8">
          <w:delText>8</w:delText>
        </w:r>
      </w:del>
      <w:ins w:id="1261" w:author="Eric C. Lund" w:date="2019-08-26T14:16:00Z">
        <w:r w:rsidR="001267F3">
          <w:t>eight</w:t>
        </w:r>
      </w:ins>
      <w:r w:rsidR="001267F3">
        <w:t xml:space="preserve"> </w:t>
      </w:r>
      <w:r w:rsidR="00A25796">
        <w:t xml:space="preserve">wells </w:t>
      </w:r>
      <w:r w:rsidR="00D162B8">
        <w:t>(MW-9 was not sampled for chloride due to insufficient sample volume)</w:t>
      </w:r>
      <w:ins w:id="1262" w:author="Eric C. Lund" w:date="2019-08-26T14:16:00Z">
        <w:r w:rsidR="001267F3">
          <w:t xml:space="preserve"> </w:t>
        </w:r>
      </w:ins>
      <w:r w:rsidR="00A25796">
        <w:t>at the Landfill</w:t>
      </w:r>
      <w:ins w:id="1263" w:author="Eric C. Lund" w:date="2019-08-26T14:16:00Z">
        <w:r w:rsidR="00A25796">
          <w:t xml:space="preserve"> </w:t>
        </w:r>
        <w:r w:rsidR="001267F3">
          <w:t>at concentrations</w:t>
        </w:r>
      </w:ins>
      <w:r w:rsidR="001267F3">
        <w:t xml:space="preserve"> </w:t>
      </w:r>
      <w:r w:rsidR="00A25796">
        <w:t>ranging from 1,070 to 1,240 mg/l.</w:t>
      </w:r>
      <w:r w:rsidR="00116499">
        <w:t xml:space="preserve"> </w:t>
      </w:r>
      <w:r w:rsidR="00A25796">
        <w:t>Cy</w:t>
      </w:r>
      <w:r w:rsidR="00B3484E">
        <w:t xml:space="preserve">anide concentrations exceeded the chronic surface water standard of 5.2 </w:t>
      </w:r>
      <w:r w:rsidR="00B3484E" w:rsidRPr="00B3484E">
        <w:rPr>
          <w:szCs w:val="21"/>
        </w:rPr>
        <w:t>µ</w:t>
      </w:r>
      <w:r w:rsidR="00B3484E">
        <w:rPr>
          <w:szCs w:val="21"/>
        </w:rPr>
        <w:t>g/l at one Landfill well and two Dump wells.</w:t>
      </w:r>
    </w:p>
    <w:p w14:paraId="367EBFFB" w14:textId="41D9FCBE" w:rsidR="00B3484E" w:rsidRDefault="00B3484E" w:rsidP="00F01C26">
      <w:pPr>
        <w:tabs>
          <w:tab w:val="left" w:pos="270"/>
        </w:tabs>
        <w:ind w:left="360"/>
        <w:rPr>
          <w:rFonts w:ascii="MS Shell Dlg 2" w:hAnsi="MS Shell Dlg 2" w:cs="MS Shell Dlg 2"/>
          <w:sz w:val="17"/>
          <w:szCs w:val="17"/>
        </w:rPr>
      </w:pPr>
      <w:r w:rsidRPr="00B271C1">
        <w:rPr>
          <w:szCs w:val="21"/>
          <w:u w:val="single"/>
        </w:rPr>
        <w:t>Metals</w:t>
      </w:r>
      <w:r>
        <w:rPr>
          <w:szCs w:val="21"/>
        </w:rPr>
        <w:t xml:space="preserve"> –</w:t>
      </w:r>
      <w:r w:rsidR="001D6FFE">
        <w:t>More than ten</w:t>
      </w:r>
      <w:r>
        <w:rPr>
          <w:szCs w:val="21"/>
        </w:rPr>
        <w:t xml:space="preserve"> metals exceeded drinking water and/or surface water criteria</w:t>
      </w:r>
      <w:r w:rsidR="001D6FFE">
        <w:rPr>
          <w:szCs w:val="21"/>
        </w:rPr>
        <w:t xml:space="preserve"> in the 2019 sample collected from </w:t>
      </w:r>
      <w:ins w:id="1264" w:author="Eric C. Lund" w:date="2019-08-26T14:16:00Z">
        <w:r w:rsidR="0009276C">
          <w:rPr>
            <w:szCs w:val="21"/>
          </w:rPr>
          <w:t xml:space="preserve">well </w:t>
        </w:r>
      </w:ins>
      <w:r w:rsidR="001D6FFE">
        <w:rPr>
          <w:szCs w:val="21"/>
        </w:rPr>
        <w:t>MW-1. At the remaining wells</w:t>
      </w:r>
      <w:r>
        <w:rPr>
          <w:szCs w:val="21"/>
        </w:rPr>
        <w:t xml:space="preserve">, concentrations of metals above criteria were widespread, </w:t>
      </w:r>
      <w:r>
        <w:t xml:space="preserve">but the specific metals </w:t>
      </w:r>
      <w:del w:id="1265" w:author="Eric C. Lund" w:date="2019-08-26T14:16:00Z">
        <w:r>
          <w:delText xml:space="preserve">were </w:delText>
        </w:r>
      </w:del>
      <w:r>
        <w:t xml:space="preserve">generally </w:t>
      </w:r>
      <w:del w:id="1266" w:author="Eric C. Lund" w:date="2019-08-26T14:16:00Z">
        <w:r>
          <w:delText>sporadic</w:delText>
        </w:r>
      </w:del>
      <w:ins w:id="1267" w:author="Eric C. Lund" w:date="2019-08-26T14:16:00Z">
        <w:r w:rsidR="0009276C">
          <w:t>varied</w:t>
        </w:r>
      </w:ins>
      <w:r>
        <w:t>.</w:t>
      </w:r>
      <w:r w:rsidR="00116499">
        <w:t xml:space="preserve"> </w:t>
      </w:r>
      <w:r w:rsidR="00B271C1">
        <w:t>Boron and manganese were most commonly detected at concentrations above drinking water standards.</w:t>
      </w:r>
      <w:r w:rsidR="00116499">
        <w:t xml:space="preserve"> </w:t>
      </w:r>
      <w:r w:rsidR="00B271C1">
        <w:t>Cobalt concentrations were detected above surface water standards at four wells at the Landfill</w:t>
      </w:r>
      <w:del w:id="1268" w:author="Eric C. Lund" w:date="2019-08-26T14:16:00Z">
        <w:r w:rsidR="00B271C1">
          <w:delText>,</w:delText>
        </w:r>
      </w:del>
      <w:r w:rsidR="00B271C1">
        <w:t xml:space="preserve"> but none at the Dump.</w:t>
      </w:r>
      <w:r w:rsidR="00116499">
        <w:t xml:space="preserve"> </w:t>
      </w:r>
      <w:r w:rsidR="00B271C1">
        <w:t xml:space="preserve">Hexavalent chromium concentrations were also detected above surface water standards at one Dump and </w:t>
      </w:r>
      <w:r w:rsidR="00D162B8">
        <w:t xml:space="preserve">five </w:t>
      </w:r>
      <w:r w:rsidR="00B271C1">
        <w:t xml:space="preserve">Landfill locations, with </w:t>
      </w:r>
      <w:r w:rsidR="0073374B">
        <w:t>two</w:t>
      </w:r>
      <w:r w:rsidR="00B271C1">
        <w:t xml:space="preserve"> location</w:t>
      </w:r>
      <w:r w:rsidR="0073374B">
        <w:t>s</w:t>
      </w:r>
      <w:r w:rsidR="00B271C1">
        <w:t xml:space="preserve"> at the Landfill exceeding drinking water standards.</w:t>
      </w:r>
    </w:p>
    <w:p w14:paraId="02B8CC4A" w14:textId="00EAB903" w:rsidR="00904F32" w:rsidRDefault="00B271C1" w:rsidP="00F01C26">
      <w:pPr>
        <w:ind w:left="360"/>
      </w:pPr>
      <w:r w:rsidRPr="00F01C26">
        <w:rPr>
          <w:u w:val="single"/>
        </w:rPr>
        <w:t>VOCs</w:t>
      </w:r>
      <w:r>
        <w:t xml:space="preserve"> –</w:t>
      </w:r>
      <w:del w:id="1269" w:author="Eric C. Lund" w:date="2019-08-26T14:16:00Z">
        <w:r w:rsidR="00E53C37">
          <w:delText>Fifteen</w:delText>
        </w:r>
      </w:del>
      <w:ins w:id="1270" w:author="Eric C. Lund" w:date="2019-08-26T14:16:00Z">
        <w:r w:rsidR="000D1878">
          <w:t>Multiple</w:t>
        </w:r>
      </w:ins>
      <w:r w:rsidR="000D1878">
        <w:t xml:space="preserve"> </w:t>
      </w:r>
      <w:r w:rsidR="00D162B8">
        <w:t xml:space="preserve">VOC analyte concentrations </w:t>
      </w:r>
      <w:del w:id="1271" w:author="Eric C. Lund" w:date="2019-08-26T14:16:00Z">
        <w:r w:rsidR="00D162B8">
          <w:delText xml:space="preserve">were detected </w:delText>
        </w:r>
      </w:del>
      <w:r w:rsidR="001267F3">
        <w:t xml:space="preserve">above drinking water and/or surface water standards </w:t>
      </w:r>
      <w:ins w:id="1272" w:author="Eric C. Lund" w:date="2019-08-26T14:16:00Z">
        <w:r w:rsidR="00D162B8">
          <w:t xml:space="preserve">were </w:t>
        </w:r>
        <w:r w:rsidR="001267F3">
          <w:t xml:space="preserve">reported </w:t>
        </w:r>
      </w:ins>
      <w:r w:rsidR="00D162B8">
        <w:t xml:space="preserve">at </w:t>
      </w:r>
      <w:ins w:id="1273" w:author="Eric C. Lund" w:date="2019-08-26T14:16:00Z">
        <w:r w:rsidR="001267F3">
          <w:t xml:space="preserve">wells </w:t>
        </w:r>
      </w:ins>
      <w:r w:rsidR="00D162B8">
        <w:t>MW-1</w:t>
      </w:r>
      <w:del w:id="1274" w:author="Eric C. Lund" w:date="2019-08-26T14:16:00Z">
        <w:r w:rsidR="00D162B8">
          <w:delText xml:space="preserve">. </w:delText>
        </w:r>
        <w:r w:rsidR="00E53C37">
          <w:delText xml:space="preserve">Other than detections at </w:delText>
        </w:r>
      </w:del>
      <w:ins w:id="1275" w:author="Eric C. Lund" w:date="2019-08-26T14:16:00Z">
        <w:r w:rsidR="000D1878">
          <w:t xml:space="preserve"> (fourteen) and </w:t>
        </w:r>
      </w:ins>
      <w:r w:rsidR="000D1878">
        <w:t>MW-</w:t>
      </w:r>
      <w:del w:id="1276" w:author="Eric C. Lund" w:date="2019-08-26T14:16:00Z">
        <w:r w:rsidR="00E53C37">
          <w:delText>1</w:delText>
        </w:r>
      </w:del>
      <w:ins w:id="1277" w:author="Eric C. Lund" w:date="2019-08-26T14:16:00Z">
        <w:r w:rsidR="000D1878">
          <w:t>3 (six)</w:t>
        </w:r>
        <w:r w:rsidR="001267F3">
          <w:t xml:space="preserve"> at the Landfill</w:t>
        </w:r>
        <w:r w:rsidR="00D162B8">
          <w:t xml:space="preserve">. </w:t>
        </w:r>
        <w:r w:rsidR="001267F3">
          <w:t>In addition</w:t>
        </w:r>
      </w:ins>
      <w:r w:rsidR="00E53C37">
        <w:t>, b</w:t>
      </w:r>
      <w:r>
        <w:t xml:space="preserve">enzene concentrations </w:t>
      </w:r>
      <w:del w:id="1278" w:author="Eric C. Lund" w:date="2019-08-26T14:16:00Z">
        <w:r>
          <w:delText xml:space="preserve">were detected </w:delText>
        </w:r>
      </w:del>
      <w:r w:rsidR="001267F3">
        <w:t xml:space="preserve">above surface water and/or drinking water standards </w:t>
      </w:r>
      <w:ins w:id="1279" w:author="Eric C. Lund" w:date="2019-08-26T14:16:00Z">
        <w:r>
          <w:t xml:space="preserve">were </w:t>
        </w:r>
        <w:r w:rsidR="001267F3">
          <w:t xml:space="preserve">reported </w:t>
        </w:r>
      </w:ins>
      <w:r>
        <w:t xml:space="preserve">at two Dump and </w:t>
      </w:r>
      <w:del w:id="1280" w:author="Eric C. Lund" w:date="2019-08-26T14:16:00Z">
        <w:r w:rsidR="00E53C37">
          <w:delText>six</w:delText>
        </w:r>
      </w:del>
      <w:ins w:id="1281" w:author="Eric C. Lund" w:date="2019-08-26T14:16:00Z">
        <w:r w:rsidR="000D1878">
          <w:t xml:space="preserve">five </w:t>
        </w:r>
        <w:r w:rsidR="001267F3">
          <w:t>other</w:t>
        </w:r>
      </w:ins>
      <w:r w:rsidR="001267F3">
        <w:t xml:space="preserve"> </w:t>
      </w:r>
      <w:r>
        <w:t>Landfill locations</w:t>
      </w:r>
      <w:r w:rsidR="001267F3">
        <w:t>.</w:t>
      </w:r>
      <w:r w:rsidR="00116499">
        <w:t xml:space="preserve"> </w:t>
      </w:r>
      <w:del w:id="1282" w:author="Eric C. Lund" w:date="2019-08-26T14:16:00Z">
        <w:r w:rsidR="00F01C26">
          <w:delText>Vinyl</w:delText>
        </w:r>
      </w:del>
      <w:ins w:id="1283" w:author="Eric C. Lund" w:date="2019-08-26T14:16:00Z">
        <w:r w:rsidR="001267F3">
          <w:t xml:space="preserve">A </w:t>
        </w:r>
        <w:r w:rsidR="000D1878">
          <w:t>v</w:t>
        </w:r>
        <w:r w:rsidR="00F01C26">
          <w:t>inyl</w:t>
        </w:r>
      </w:ins>
      <w:r w:rsidR="00F01C26">
        <w:t xml:space="preserve"> chloride (VC) </w:t>
      </w:r>
      <w:del w:id="1284" w:author="Eric C. Lund" w:date="2019-08-26T14:16:00Z">
        <w:r w:rsidR="00E53C37">
          <w:delText xml:space="preserve">concentrations were detected </w:delText>
        </w:r>
      </w:del>
      <w:ins w:id="1285" w:author="Eric C. Lund" w:date="2019-08-26T14:16:00Z">
        <w:r w:rsidR="00E53C37">
          <w:t xml:space="preserve">concentration </w:t>
        </w:r>
        <w:r w:rsidR="001267F3">
          <w:t xml:space="preserve">above </w:t>
        </w:r>
      </w:ins>
      <w:r w:rsidR="001267F3">
        <w:t xml:space="preserve">both drinking water and chronic surface water standards </w:t>
      </w:r>
      <w:ins w:id="1286" w:author="Eric C. Lund" w:date="2019-08-26T14:16:00Z">
        <w:r w:rsidR="001267F3">
          <w:t xml:space="preserve">was reported </w:t>
        </w:r>
      </w:ins>
      <w:r w:rsidR="00E53C37">
        <w:t xml:space="preserve">at one well at </w:t>
      </w:r>
      <w:del w:id="1287" w:author="Eric C. Lund" w:date="2019-08-26T14:16:00Z">
        <w:r w:rsidR="00E53C37">
          <w:delText xml:space="preserve">both </w:delText>
        </w:r>
      </w:del>
      <w:r w:rsidR="00E53C37">
        <w:t>the Dump</w:t>
      </w:r>
      <w:del w:id="1288" w:author="Eric C. Lund" w:date="2019-08-26T14:16:00Z">
        <w:r w:rsidR="00E53C37">
          <w:delText xml:space="preserve"> and Landfill.</w:delText>
        </w:r>
      </w:del>
      <w:ins w:id="1289" w:author="Eric C. Lund" w:date="2019-08-26T14:16:00Z">
        <w:r w:rsidR="001267F3">
          <w:t>. A</w:t>
        </w:r>
      </w:ins>
      <w:r w:rsidR="001267F3">
        <w:t xml:space="preserve"> </w:t>
      </w:r>
      <w:r w:rsidR="00F01C26">
        <w:t xml:space="preserve">TCE </w:t>
      </w:r>
      <w:del w:id="1290" w:author="Eric C. Lund" w:date="2019-08-26T14:16:00Z">
        <w:r w:rsidR="00F01C26">
          <w:delText>concentrations were detected</w:delText>
        </w:r>
      </w:del>
      <w:ins w:id="1291" w:author="Eric C. Lund" w:date="2019-08-26T14:16:00Z">
        <w:r w:rsidR="00F01C26">
          <w:t>concentration</w:t>
        </w:r>
      </w:ins>
      <w:r w:rsidR="00F01C26">
        <w:t xml:space="preserve"> </w:t>
      </w:r>
      <w:r w:rsidR="001267F3">
        <w:t xml:space="preserve">above the HRL </w:t>
      </w:r>
      <w:ins w:id="1292" w:author="Eric C. Lund" w:date="2019-08-26T14:16:00Z">
        <w:r w:rsidR="001267F3">
          <w:t xml:space="preserve">was reported </w:t>
        </w:r>
      </w:ins>
      <w:r w:rsidR="00E53C37">
        <w:t>at one location at the</w:t>
      </w:r>
      <w:r w:rsidR="00F01C26">
        <w:t xml:space="preserve"> Dump.</w:t>
      </w:r>
    </w:p>
    <w:p w14:paraId="5652625D" w14:textId="5F787049" w:rsidR="00F01C26" w:rsidRDefault="00F01C26" w:rsidP="00F01C26">
      <w:pPr>
        <w:ind w:left="360"/>
      </w:pPr>
      <w:r w:rsidRPr="00F01C26">
        <w:rPr>
          <w:u w:val="single"/>
        </w:rPr>
        <w:lastRenderedPageBreak/>
        <w:t>1,</w:t>
      </w:r>
      <w:r w:rsidR="005E35B3" w:rsidRPr="00F01C26">
        <w:rPr>
          <w:u w:val="single"/>
        </w:rPr>
        <w:t>4</w:t>
      </w:r>
      <w:del w:id="1293" w:author="Eric C. Lund" w:date="2019-08-26T14:16:00Z">
        <w:r w:rsidRPr="00F01C26">
          <w:rPr>
            <w:u w:val="single"/>
          </w:rPr>
          <w:delText xml:space="preserve"> Dioxane</w:delText>
        </w:r>
      </w:del>
      <w:ins w:id="1294" w:author="Eric C. Lund" w:date="2019-08-26T14:16:00Z">
        <w:r w:rsidR="005E35B3">
          <w:rPr>
            <w:u w:val="single"/>
          </w:rPr>
          <w:t>-d</w:t>
        </w:r>
        <w:r w:rsidR="005E35B3" w:rsidRPr="00F01C26">
          <w:rPr>
            <w:u w:val="single"/>
          </w:rPr>
          <w:t>ioxane</w:t>
        </w:r>
      </w:ins>
      <w:r w:rsidR="005E35B3">
        <w:t xml:space="preserve"> </w:t>
      </w:r>
      <w:r>
        <w:t>- Concentrations of 1,</w:t>
      </w:r>
      <w:r w:rsidR="005E35B3">
        <w:t>4</w:t>
      </w:r>
      <w:del w:id="1295" w:author="Eric C. Lund" w:date="2019-08-26T14:16:00Z">
        <w:r>
          <w:delText xml:space="preserve"> Dioxane</w:delText>
        </w:r>
      </w:del>
      <w:ins w:id="1296" w:author="Eric C. Lund" w:date="2019-08-26T14:16:00Z">
        <w:r w:rsidR="005E35B3">
          <w:t>-dioxane</w:t>
        </w:r>
      </w:ins>
      <w:r w:rsidR="005E35B3">
        <w:t xml:space="preserve"> </w:t>
      </w:r>
      <w:r>
        <w:t xml:space="preserve">were </w:t>
      </w:r>
      <w:del w:id="1297" w:author="Eric C. Lund" w:date="2019-08-26T14:16:00Z">
        <w:r>
          <w:delText>observed</w:delText>
        </w:r>
      </w:del>
      <w:ins w:id="1298" w:author="Eric C. Lund" w:date="2019-08-26T14:16:00Z">
        <w:r w:rsidR="005E35B3">
          <w:t>reported</w:t>
        </w:r>
      </w:ins>
      <w:r w:rsidR="005E35B3">
        <w:t xml:space="preserve"> </w:t>
      </w:r>
      <w:r>
        <w:t xml:space="preserve">in </w:t>
      </w:r>
      <w:del w:id="1299" w:author="Eric C. Lund" w:date="2019-08-26T14:16:00Z">
        <w:r w:rsidR="0073374B">
          <w:delText>5</w:delText>
        </w:r>
      </w:del>
      <w:ins w:id="1300" w:author="Eric C. Lund" w:date="2019-08-26T14:16:00Z">
        <w:r w:rsidR="000D1878">
          <w:t>7</w:t>
        </w:r>
      </w:ins>
      <w:r w:rsidR="000D1878">
        <w:t xml:space="preserve"> </w:t>
      </w:r>
      <w:r>
        <w:t xml:space="preserve">of </w:t>
      </w:r>
      <w:del w:id="1301" w:author="Eric C. Lund" w:date="2019-08-26T14:16:00Z">
        <w:r w:rsidR="0073374B">
          <w:delText>7</w:delText>
        </w:r>
      </w:del>
      <w:ins w:id="1302" w:author="Eric C. Lund" w:date="2019-08-26T14:16:00Z">
        <w:r w:rsidR="000D1878">
          <w:t>9</w:t>
        </w:r>
      </w:ins>
      <w:r>
        <w:t xml:space="preserve"> perched wells at the Landfill ranging from 4.2 to </w:t>
      </w:r>
      <w:del w:id="1303" w:author="Eric C. Lund" w:date="2019-08-26T14:16:00Z">
        <w:r>
          <w:delText>110</w:delText>
        </w:r>
      </w:del>
      <w:ins w:id="1304" w:author="Eric C. Lund" w:date="2019-08-26T14:16:00Z">
        <w:r w:rsidR="000D1878">
          <w:t>220</w:t>
        </w:r>
      </w:ins>
      <w:r w:rsidR="000D1878">
        <w:t xml:space="preserve"> </w:t>
      </w:r>
      <w:r w:rsidRPr="00B3484E">
        <w:rPr>
          <w:szCs w:val="21"/>
        </w:rPr>
        <w:t>µ</w:t>
      </w:r>
      <w:r>
        <w:rPr>
          <w:szCs w:val="21"/>
        </w:rPr>
        <w:t>g/l</w:t>
      </w:r>
      <w:r>
        <w:t xml:space="preserve"> and 3 of the 4 perched wells at the Dump ranging from 3.4 to 13 </w:t>
      </w:r>
      <w:r w:rsidRPr="00B3484E">
        <w:rPr>
          <w:szCs w:val="21"/>
        </w:rPr>
        <w:t>µ</w:t>
      </w:r>
      <w:r>
        <w:t>g/l</w:t>
      </w:r>
      <w:del w:id="1305" w:author="Eric C. Lund" w:date="2019-08-26T14:16:00Z">
        <w:r>
          <w:delText xml:space="preserve">, exceeding the </w:delText>
        </w:r>
      </w:del>
      <w:ins w:id="1306" w:author="Eric C. Lund" w:date="2019-08-26T14:16:00Z">
        <w:r w:rsidR="005E35B3">
          <w:t>. T</w:t>
        </w:r>
        <w:r>
          <w:t xml:space="preserve">he </w:t>
        </w:r>
      </w:ins>
      <w:r>
        <w:t xml:space="preserve">chronic surface water standard </w:t>
      </w:r>
      <w:del w:id="1307" w:author="Eric C. Lund" w:date="2019-08-26T14:16:00Z">
        <w:r>
          <w:delText>of</w:delText>
        </w:r>
      </w:del>
      <w:ins w:id="1308" w:author="Eric C. Lund" w:date="2019-08-26T14:16:00Z">
        <w:r w:rsidR="005E35B3">
          <w:t>for 1,4-dioxane is</w:t>
        </w:r>
      </w:ins>
      <w:r w:rsidR="005E35B3">
        <w:t xml:space="preserve"> </w:t>
      </w:r>
      <w:r>
        <w:t xml:space="preserve">1.0 </w:t>
      </w:r>
      <w:r w:rsidRPr="00B3484E">
        <w:rPr>
          <w:szCs w:val="21"/>
        </w:rPr>
        <w:t>µ</w:t>
      </w:r>
      <w:r>
        <w:t>g/l.</w:t>
      </w:r>
    </w:p>
    <w:p w14:paraId="0332C315" w14:textId="1B643BB3" w:rsidR="007D4386" w:rsidRDefault="007C32A7" w:rsidP="007D4386">
      <w:pPr>
        <w:ind w:left="360"/>
      </w:pPr>
      <w:r>
        <w:rPr>
          <w:u w:val="single"/>
        </w:rPr>
        <w:t>PFAS</w:t>
      </w:r>
      <w:r w:rsidR="00F01C26" w:rsidRPr="00F01C26">
        <w:t>-</w:t>
      </w:r>
      <w:r w:rsidR="00F01C26">
        <w:t xml:space="preserve"> </w:t>
      </w:r>
      <w:r w:rsidR="00F01C26" w:rsidRPr="00F01C26">
        <w:t>Per- and polyfluoroalkyl substances (</w:t>
      </w:r>
      <w:r w:rsidRPr="00F01C26">
        <w:t>PFA</w:t>
      </w:r>
      <w:r>
        <w:t>S</w:t>
      </w:r>
      <w:r w:rsidR="00F01C26" w:rsidRPr="00F01C26">
        <w:t>)</w:t>
      </w:r>
      <w:r w:rsidR="007D4386">
        <w:t xml:space="preserve"> concentrations were </w:t>
      </w:r>
      <w:del w:id="1309" w:author="Eric C. Lund" w:date="2019-08-26T14:16:00Z">
        <w:r w:rsidR="007D4386">
          <w:delText>detected</w:delText>
        </w:r>
      </w:del>
      <w:ins w:id="1310" w:author="Eric C. Lund" w:date="2019-08-26T14:16:00Z">
        <w:r w:rsidR="005E35B3">
          <w:t>reported</w:t>
        </w:r>
      </w:ins>
      <w:r w:rsidR="005E35B3">
        <w:t xml:space="preserve"> </w:t>
      </w:r>
      <w:r w:rsidR="007D4386">
        <w:t>at all perched well locations at the Dump and Landfill</w:t>
      </w:r>
      <w:r w:rsidR="0073374B">
        <w:t>, with the exception of MP-8</w:t>
      </w:r>
      <w:r w:rsidR="007D4386">
        <w:t>.</w:t>
      </w:r>
      <w:r w:rsidR="00116499">
        <w:t xml:space="preserve"> </w:t>
      </w:r>
      <w:del w:id="1311" w:author="Eric C. Lund" w:date="2019-08-26T14:16:00Z">
        <w:r w:rsidR="007D4386">
          <w:delText>The most common</w:delText>
        </w:r>
      </w:del>
      <w:ins w:id="1312" w:author="Eric C. Lund" w:date="2019-08-26T14:16:00Z">
        <w:r w:rsidR="005E35B3">
          <w:t>There are no MCLs for PFAS</w:t>
        </w:r>
      </w:ins>
      <w:r w:rsidR="005E35B3">
        <w:t xml:space="preserve"> compounds</w:t>
      </w:r>
      <w:del w:id="1313" w:author="Eric C. Lund" w:date="2019-08-26T14:16:00Z">
        <w:r w:rsidR="007D4386">
          <w:delText xml:space="preserve"> with exceedances were </w:delText>
        </w:r>
        <w:r w:rsidR="007D4386" w:rsidRPr="007D4386">
          <w:delText>Perfluorohexane</w:delText>
        </w:r>
      </w:del>
      <w:ins w:id="1314" w:author="Eric C. Lund" w:date="2019-08-26T14:16:00Z">
        <w:r w:rsidR="005E35B3">
          <w:t>. The MDH has developed HRLs for some PFAS compounds. C</w:t>
        </w:r>
        <w:r w:rsidR="007D4386">
          <w:t xml:space="preserve">ompounds </w:t>
        </w:r>
        <w:r w:rsidR="005E35B3">
          <w:t xml:space="preserve">whose reported concentrations most often exceeded their HRL </w:t>
        </w:r>
        <w:r w:rsidR="007D4386">
          <w:t xml:space="preserve">were </w:t>
        </w:r>
        <w:r w:rsidR="005E35B3">
          <w:t>p</w:t>
        </w:r>
        <w:r w:rsidR="005E35B3" w:rsidRPr="007D4386">
          <w:t>erfluorohexane</w:t>
        </w:r>
      </w:ins>
      <w:r w:rsidR="005E35B3" w:rsidRPr="007D4386">
        <w:t xml:space="preserve"> </w:t>
      </w:r>
      <w:r w:rsidR="007D4386" w:rsidRPr="007D4386">
        <w:t>sulfonate (PFHxS)</w:t>
      </w:r>
      <w:r w:rsidR="007D4386">
        <w:t xml:space="preserve">, </w:t>
      </w:r>
      <w:del w:id="1315" w:author="Eric C. Lund" w:date="2019-08-26T14:16:00Z">
        <w:r w:rsidR="007D4386" w:rsidRPr="007D4386">
          <w:delText>Perfluorooctanesulfonate</w:delText>
        </w:r>
      </w:del>
      <w:ins w:id="1316" w:author="Eric C. Lund" w:date="2019-08-26T14:16:00Z">
        <w:r w:rsidR="005E35B3">
          <w:t>p</w:t>
        </w:r>
        <w:r w:rsidR="005E35B3" w:rsidRPr="007D4386">
          <w:t>erfluorooctanesulfonate</w:t>
        </w:r>
      </w:ins>
      <w:r w:rsidR="005E35B3" w:rsidRPr="007D4386">
        <w:t xml:space="preserve"> </w:t>
      </w:r>
      <w:r w:rsidR="007D4386" w:rsidRPr="007D4386">
        <w:t>(PFOS)</w:t>
      </w:r>
      <w:r w:rsidR="007D4386">
        <w:t xml:space="preserve">, and </w:t>
      </w:r>
      <w:del w:id="1317" w:author="Eric C. Lund" w:date="2019-08-26T14:16:00Z">
        <w:r w:rsidR="007D4386" w:rsidRPr="007D4386">
          <w:delText>Perfluorooctanoic</w:delText>
        </w:r>
      </w:del>
      <w:ins w:id="1318" w:author="Eric C. Lund" w:date="2019-08-26T14:16:00Z">
        <w:r w:rsidR="005E35B3">
          <w:t>p</w:t>
        </w:r>
        <w:r w:rsidR="005E35B3" w:rsidRPr="007D4386">
          <w:t>erfluorooctanoic</w:t>
        </w:r>
      </w:ins>
      <w:r w:rsidR="005E35B3" w:rsidRPr="007D4386">
        <w:t xml:space="preserve"> </w:t>
      </w:r>
      <w:r w:rsidR="007D4386" w:rsidRPr="007D4386">
        <w:t>acid (PFOA)</w:t>
      </w:r>
      <w:r w:rsidR="007D4386">
        <w:t>.</w:t>
      </w:r>
      <w:r w:rsidR="00116499">
        <w:t xml:space="preserve"> </w:t>
      </w:r>
      <w:del w:id="1319" w:author="Eric C. Lund" w:date="2019-08-26T14:16:00Z">
        <w:r w:rsidR="00E53C37">
          <w:delText xml:space="preserve">With the exception of MP-8, </w:delText>
        </w:r>
        <w:r w:rsidR="007D4386">
          <w:delText>the</w:delText>
        </w:r>
      </w:del>
      <w:ins w:id="1320" w:author="Eric C. Lund" w:date="2019-08-26T14:16:00Z">
        <w:r w:rsidR="005E35B3">
          <w:t>The reported</w:t>
        </w:r>
      </w:ins>
      <w:r w:rsidR="005E35B3">
        <w:t xml:space="preserve"> </w:t>
      </w:r>
      <w:r w:rsidR="007D4386">
        <w:t xml:space="preserve">concentrations of these compounds were one to two orders of magnitude higher than </w:t>
      </w:r>
      <w:del w:id="1321" w:author="Eric C. Lund" w:date="2019-08-26T14:16:00Z">
        <w:r w:rsidR="007D4386">
          <w:delText>the MDH human health based drinking water standard</w:delText>
        </w:r>
      </w:del>
      <w:ins w:id="1322" w:author="Eric C. Lund" w:date="2019-08-26T14:16:00Z">
        <w:r w:rsidR="005E35B3">
          <w:t>their HRLs</w:t>
        </w:r>
      </w:ins>
      <w:r w:rsidR="007D4386">
        <w:t>.</w:t>
      </w:r>
    </w:p>
    <w:p w14:paraId="3B19E180" w14:textId="28CEF85C" w:rsidR="008E7C0E" w:rsidRDefault="007D4386" w:rsidP="007D4386">
      <w:r w:rsidRPr="00E84B83">
        <w:rPr>
          <w:b/>
        </w:rPr>
        <w:t>Water Table</w:t>
      </w:r>
      <w:r>
        <w:t xml:space="preserve"> </w:t>
      </w:r>
      <w:r w:rsidR="00C65DEA">
        <w:t>–</w:t>
      </w:r>
      <w:r>
        <w:t xml:space="preserve"> </w:t>
      </w:r>
      <w:r w:rsidR="00C65DEA">
        <w:t>Sample locations and monitoring wells included in the water table group include the Phase A test excavation locations at the Landfill</w:t>
      </w:r>
      <w:del w:id="1323" w:author="Eric C. Lund" w:date="2019-08-26T14:16:00Z">
        <w:r w:rsidR="00C65DEA">
          <w:delText>;</w:delText>
        </w:r>
      </w:del>
      <w:ins w:id="1324" w:author="Eric C. Lund" w:date="2019-08-26T14:16:00Z">
        <w:r w:rsidR="00D95312">
          <w:t>,</w:t>
        </w:r>
      </w:ins>
      <w:r w:rsidR="00D95312">
        <w:t xml:space="preserve"> </w:t>
      </w:r>
      <w:r w:rsidR="00C65DEA">
        <w:t>newly installed bedrock wells (MW-9D and 10D), 2015 MPCA installed monitoring wells (MW-4D and MW-8D), and existing wells WT-6 to WT-14 at the Landfill</w:t>
      </w:r>
      <w:del w:id="1325" w:author="Eric C. Lund" w:date="2019-08-26T14:16:00Z">
        <w:r w:rsidR="00C65DEA">
          <w:delText>;</w:delText>
        </w:r>
      </w:del>
      <w:ins w:id="1326" w:author="Eric C. Lund" w:date="2019-08-26T14:16:00Z">
        <w:r w:rsidR="00D95312">
          <w:t>,</w:t>
        </w:r>
      </w:ins>
      <w:r w:rsidR="00D95312">
        <w:t xml:space="preserve"> </w:t>
      </w:r>
      <w:r w:rsidR="006A581C">
        <w:t>the seep sample collected from Kraemer Quarry</w:t>
      </w:r>
      <w:del w:id="1327" w:author="Eric C. Lund" w:date="2019-08-26T14:16:00Z">
        <w:r w:rsidR="006A581C">
          <w:delText>;</w:delText>
        </w:r>
      </w:del>
      <w:ins w:id="1328" w:author="Eric C. Lund" w:date="2019-08-26T14:16:00Z">
        <w:r w:rsidR="00D95312">
          <w:t>,</w:t>
        </w:r>
      </w:ins>
      <w:r w:rsidR="00D95312">
        <w:t xml:space="preserve"> </w:t>
      </w:r>
      <w:r w:rsidR="00C65DEA">
        <w:t>and the existing monitoring wells (MW-97-1 to MW-97-9; OFMW-1) at the Dump.</w:t>
      </w:r>
      <w:r w:rsidR="00116499">
        <w:t xml:space="preserve"> </w:t>
      </w:r>
      <w:r w:rsidR="008E7C0E">
        <w:t xml:space="preserve">Analytical results from the </w:t>
      </w:r>
      <w:r w:rsidR="001D6FFE">
        <w:t xml:space="preserve">water table </w:t>
      </w:r>
      <w:r w:rsidR="008E7C0E">
        <w:t>groundwater samples collected during Phase B are summarized below:</w:t>
      </w:r>
    </w:p>
    <w:p w14:paraId="19108422" w14:textId="4C6C62CD" w:rsidR="008E7C0E" w:rsidRDefault="008E7C0E" w:rsidP="008E7C0E">
      <w:pPr>
        <w:ind w:left="360"/>
        <w:rPr>
          <w:szCs w:val="21"/>
        </w:rPr>
      </w:pPr>
      <w:r w:rsidRPr="00B271C1">
        <w:rPr>
          <w:u w:val="single"/>
        </w:rPr>
        <w:t>General Parameters</w:t>
      </w:r>
      <w:r>
        <w:t xml:space="preserve"> – Concentrations of nitrogen (ammonia, as N) were observed in all </w:t>
      </w:r>
      <w:r w:rsidR="00E42D49">
        <w:t xml:space="preserve">11 </w:t>
      </w:r>
      <w:r>
        <w:t xml:space="preserve">water table wells at the Landfill ranging from </w:t>
      </w:r>
      <w:r w:rsidR="006A581C">
        <w:t>0.14</w:t>
      </w:r>
      <w:r>
        <w:t xml:space="preserve"> to </w:t>
      </w:r>
      <w:r w:rsidR="006A581C">
        <w:t>84.9</w:t>
      </w:r>
      <w:r>
        <w:t xml:space="preserve"> mg/l and at </w:t>
      </w:r>
      <w:r w:rsidR="00E42D49">
        <w:t>7 of 9</w:t>
      </w:r>
      <w:r>
        <w:t xml:space="preserve"> </w:t>
      </w:r>
      <w:r w:rsidR="00E42D49">
        <w:t xml:space="preserve">water table </w:t>
      </w:r>
      <w:r>
        <w:t xml:space="preserve">wells at the Dump ranging from </w:t>
      </w:r>
      <w:r w:rsidR="006A581C">
        <w:t>0.</w:t>
      </w:r>
      <w:r w:rsidR="00E42D49">
        <w:t xml:space="preserve">12 </w:t>
      </w:r>
      <w:r>
        <w:t xml:space="preserve">to </w:t>
      </w:r>
      <w:r w:rsidR="006A581C">
        <w:t>5.3</w:t>
      </w:r>
      <w:r>
        <w:t xml:space="preserve"> mg/l</w:t>
      </w:r>
      <w:del w:id="1329" w:author="Eric C. Lund" w:date="2019-08-26T14:16:00Z">
        <w:r>
          <w:delText>, exceeding the</w:delText>
        </w:r>
      </w:del>
      <w:ins w:id="1330" w:author="Eric C. Lund" w:date="2019-08-26T14:16:00Z">
        <w:r w:rsidR="00122C58">
          <w:t>. T</w:t>
        </w:r>
        <w:r>
          <w:t>he</w:t>
        </w:r>
      </w:ins>
      <w:r>
        <w:t xml:space="preserve"> chronic surface water standard </w:t>
      </w:r>
      <w:del w:id="1331" w:author="Eric C. Lund" w:date="2019-08-26T14:16:00Z">
        <w:r>
          <w:delText>of</w:delText>
        </w:r>
      </w:del>
      <w:ins w:id="1332" w:author="Eric C. Lund" w:date="2019-08-26T14:16:00Z">
        <w:r w:rsidR="00122C58">
          <w:t>for nitrogen (ammonia, as N) is</w:t>
        </w:r>
      </w:ins>
      <w:r w:rsidR="00122C58">
        <w:t xml:space="preserve"> </w:t>
      </w:r>
      <w:r>
        <w:t xml:space="preserve">0.04 mg/l. Concentrations of chloride exceeding the chronic surface water standard </w:t>
      </w:r>
      <w:r w:rsidR="006A581C">
        <w:t xml:space="preserve">of 230 mg/l </w:t>
      </w:r>
      <w:r>
        <w:t xml:space="preserve">were detected in 3 of </w:t>
      </w:r>
      <w:r w:rsidR="00E42D49">
        <w:t xml:space="preserve">11 </w:t>
      </w:r>
      <w:r>
        <w:t xml:space="preserve">wells at the Landfill ranging from </w:t>
      </w:r>
      <w:r w:rsidR="006A581C">
        <w:t>240</w:t>
      </w:r>
      <w:r>
        <w:t xml:space="preserve"> to </w:t>
      </w:r>
      <w:r w:rsidR="006A581C">
        <w:t>501</w:t>
      </w:r>
      <w:r>
        <w:t xml:space="preserve"> mg/l</w:t>
      </w:r>
      <w:r w:rsidR="006A581C" w:rsidRPr="006A581C">
        <w:t xml:space="preserve"> </w:t>
      </w:r>
      <w:r w:rsidR="006A581C">
        <w:t xml:space="preserve">and at 3 of </w:t>
      </w:r>
      <w:del w:id="1333" w:author="Eric C. Lund" w:date="2019-08-26T14:16:00Z">
        <w:r w:rsidR="006A581C">
          <w:delText>4</w:delText>
        </w:r>
      </w:del>
      <w:ins w:id="1334" w:author="Eric C. Lund" w:date="2019-08-26T14:16:00Z">
        <w:r w:rsidR="00F1443C">
          <w:t>9</w:t>
        </w:r>
      </w:ins>
      <w:r w:rsidR="00F1443C">
        <w:t xml:space="preserve"> </w:t>
      </w:r>
      <w:r w:rsidR="006A581C">
        <w:t>wells at the Dump ranging from 272 to 291 mg/l</w:t>
      </w:r>
      <w:r>
        <w:t>.</w:t>
      </w:r>
      <w:r w:rsidR="00116499">
        <w:t xml:space="preserve"> </w:t>
      </w:r>
      <w:r>
        <w:t xml:space="preserve">Cyanide concentrations exceeded the chronic surface water standard of 5.2 </w:t>
      </w:r>
      <w:r w:rsidRPr="00B3484E">
        <w:rPr>
          <w:szCs w:val="21"/>
        </w:rPr>
        <w:t>µ</w:t>
      </w:r>
      <w:r>
        <w:rPr>
          <w:szCs w:val="21"/>
        </w:rPr>
        <w:t xml:space="preserve">g/l at </w:t>
      </w:r>
      <w:r w:rsidR="00E42D49">
        <w:rPr>
          <w:szCs w:val="21"/>
        </w:rPr>
        <w:t xml:space="preserve">two </w:t>
      </w:r>
      <w:r>
        <w:rPr>
          <w:szCs w:val="21"/>
        </w:rPr>
        <w:t>Landfill well</w:t>
      </w:r>
      <w:r w:rsidR="00E42D49">
        <w:rPr>
          <w:szCs w:val="21"/>
        </w:rPr>
        <w:t>s</w:t>
      </w:r>
      <w:r>
        <w:rPr>
          <w:szCs w:val="21"/>
        </w:rPr>
        <w:t>.</w:t>
      </w:r>
    </w:p>
    <w:p w14:paraId="29A9C85F" w14:textId="229663AC" w:rsidR="008E7C0E" w:rsidRDefault="008E7C0E" w:rsidP="008E7C0E">
      <w:pPr>
        <w:tabs>
          <w:tab w:val="left" w:pos="270"/>
        </w:tabs>
        <w:ind w:left="360"/>
        <w:rPr>
          <w:rFonts w:ascii="MS Shell Dlg 2" w:hAnsi="MS Shell Dlg 2" w:cs="MS Shell Dlg 2"/>
          <w:sz w:val="17"/>
          <w:szCs w:val="17"/>
        </w:rPr>
      </w:pPr>
      <w:r w:rsidRPr="00B271C1">
        <w:rPr>
          <w:szCs w:val="21"/>
          <w:u w:val="single"/>
        </w:rPr>
        <w:t>Metals</w:t>
      </w:r>
      <w:r>
        <w:rPr>
          <w:szCs w:val="21"/>
        </w:rPr>
        <w:t xml:space="preserve"> –</w:t>
      </w:r>
      <w:r>
        <w:t xml:space="preserve"> </w:t>
      </w:r>
      <w:del w:id="1335" w:author="Eric C. Lund" w:date="2019-08-26T14:16:00Z">
        <w:r w:rsidR="0073374B">
          <w:delText>Similar to the perched well</w:delText>
        </w:r>
        <w:r w:rsidR="001D6FFE">
          <w:delText>s</w:delText>
        </w:r>
        <w:r>
          <w:rPr>
            <w:szCs w:val="21"/>
          </w:rPr>
          <w:delText>,</w:delText>
        </w:r>
      </w:del>
      <w:ins w:id="1336" w:author="Eric C. Lund" w:date="2019-08-26T14:16:00Z">
        <w:r w:rsidR="00122C58">
          <w:t>Reported</w:t>
        </w:r>
      </w:ins>
      <w:r w:rsidR="00122C58">
        <w:t xml:space="preserve"> m</w:t>
      </w:r>
      <w:r w:rsidR="001D6FFE">
        <w:rPr>
          <w:szCs w:val="21"/>
        </w:rPr>
        <w:t xml:space="preserve">etals </w:t>
      </w:r>
      <w:r>
        <w:rPr>
          <w:szCs w:val="21"/>
        </w:rPr>
        <w:t xml:space="preserve">concentrations </w:t>
      </w:r>
      <w:r w:rsidR="001D6FFE">
        <w:rPr>
          <w:szCs w:val="21"/>
        </w:rPr>
        <w:t>in excess of criteria in</w:t>
      </w:r>
      <w:r w:rsidR="0073374B">
        <w:rPr>
          <w:szCs w:val="21"/>
        </w:rPr>
        <w:t xml:space="preserve"> samples collected </w:t>
      </w:r>
      <w:r w:rsidR="001D6FFE">
        <w:rPr>
          <w:szCs w:val="21"/>
        </w:rPr>
        <w:t xml:space="preserve">from </w:t>
      </w:r>
      <w:r w:rsidR="0073374B">
        <w:rPr>
          <w:szCs w:val="21"/>
        </w:rPr>
        <w:t xml:space="preserve">water table wells </w:t>
      </w:r>
      <w:del w:id="1337" w:author="Eric C. Lund" w:date="2019-08-26T14:16:00Z">
        <w:r>
          <w:rPr>
            <w:szCs w:val="21"/>
          </w:rPr>
          <w:delText xml:space="preserve">of metals above criteria </w:delText>
        </w:r>
      </w:del>
      <w:r>
        <w:rPr>
          <w:szCs w:val="21"/>
        </w:rPr>
        <w:t>were widespread</w:t>
      </w:r>
      <w:del w:id="1338" w:author="Eric C. Lund" w:date="2019-08-26T14:16:00Z">
        <w:r>
          <w:rPr>
            <w:szCs w:val="21"/>
          </w:rPr>
          <w:delText>,</w:delText>
        </w:r>
      </w:del>
      <w:r>
        <w:rPr>
          <w:szCs w:val="21"/>
        </w:rPr>
        <w:t xml:space="preserve"> </w:t>
      </w:r>
      <w:r>
        <w:t xml:space="preserve">but the specific metals </w:t>
      </w:r>
      <w:del w:id="1339" w:author="Eric C. Lund" w:date="2019-08-26T14:16:00Z">
        <w:r>
          <w:delText>were generally sporadic</w:delText>
        </w:r>
      </w:del>
      <w:ins w:id="1340" w:author="Eric C. Lund" w:date="2019-08-26T14:16:00Z">
        <w:r w:rsidR="00122C58">
          <w:t>varied by location</w:t>
        </w:r>
      </w:ins>
      <w:r>
        <w:t>.</w:t>
      </w:r>
      <w:r w:rsidR="00116499">
        <w:t xml:space="preserve"> </w:t>
      </w:r>
      <w:r>
        <w:t>Boron and manganese were most commonly detected at concentrations above drinking water standards.</w:t>
      </w:r>
      <w:r w:rsidR="00116499">
        <w:t xml:space="preserve"> </w:t>
      </w:r>
      <w:r>
        <w:t xml:space="preserve">Cobalt concentrations were detected above surface water standards at </w:t>
      </w:r>
      <w:r w:rsidR="00E42D49">
        <w:t xml:space="preserve">eight </w:t>
      </w:r>
      <w:r>
        <w:t xml:space="preserve">wells at the Landfill, </w:t>
      </w:r>
      <w:r w:rsidR="0073374B">
        <w:t xml:space="preserve">and </w:t>
      </w:r>
      <w:r w:rsidR="00E42D49">
        <w:t xml:space="preserve">five </w:t>
      </w:r>
      <w:r w:rsidR="0073374B">
        <w:t>wells at the Dump.</w:t>
      </w:r>
    </w:p>
    <w:p w14:paraId="7178AAF1" w14:textId="372BCD6C" w:rsidR="008E7C0E" w:rsidRDefault="008E7C0E" w:rsidP="008E7C0E">
      <w:pPr>
        <w:ind w:left="360"/>
      </w:pPr>
      <w:r w:rsidRPr="00F01C26">
        <w:rPr>
          <w:u w:val="single"/>
        </w:rPr>
        <w:t>VOCs</w:t>
      </w:r>
      <w:r>
        <w:t xml:space="preserve"> – </w:t>
      </w:r>
      <w:r w:rsidR="0073374B">
        <w:t xml:space="preserve">No </w:t>
      </w:r>
      <w:ins w:id="1341" w:author="Eric C. Lund" w:date="2019-08-26T14:16:00Z">
        <w:r w:rsidR="00122C58">
          <w:t xml:space="preserve">reported </w:t>
        </w:r>
      </w:ins>
      <w:r w:rsidR="0073374B">
        <w:t>VOC</w:t>
      </w:r>
      <w:r>
        <w:t xml:space="preserve"> concentrations </w:t>
      </w:r>
      <w:del w:id="1342" w:author="Eric C. Lund" w:date="2019-08-26T14:16:00Z">
        <w:r w:rsidR="0073374B">
          <w:delText>from</w:delText>
        </w:r>
      </w:del>
      <w:ins w:id="1343" w:author="Eric C. Lund" w:date="2019-08-26T14:16:00Z">
        <w:r w:rsidR="00122C58">
          <w:t>for</w:t>
        </w:r>
      </w:ins>
      <w:r w:rsidR="00122C58">
        <w:t xml:space="preserve"> </w:t>
      </w:r>
      <w:r w:rsidR="0073374B">
        <w:t xml:space="preserve">samples collected </w:t>
      </w:r>
      <w:del w:id="1344" w:author="Eric C. Lund" w:date="2019-08-26T14:16:00Z">
        <w:r w:rsidR="0073374B">
          <w:delText>at</w:delText>
        </w:r>
      </w:del>
      <w:ins w:id="1345" w:author="Eric C. Lund" w:date="2019-08-26T14:16:00Z">
        <w:r w:rsidR="00122C58">
          <w:t>from the</w:t>
        </w:r>
      </w:ins>
      <w:r w:rsidR="00122C58">
        <w:t xml:space="preserve"> </w:t>
      </w:r>
      <w:r w:rsidR="0073374B">
        <w:t xml:space="preserve">water table wells </w:t>
      </w:r>
      <w:del w:id="1346" w:author="Eric C. Lund" w:date="2019-08-26T14:16:00Z">
        <w:r>
          <w:delText xml:space="preserve">were detected above </w:delText>
        </w:r>
      </w:del>
      <w:ins w:id="1347" w:author="Eric C. Lund" w:date="2019-08-26T14:16:00Z">
        <w:r w:rsidR="00122C58">
          <w:t>exceeded</w:t>
        </w:r>
        <w:r>
          <w:t xml:space="preserve"> </w:t>
        </w:r>
      </w:ins>
      <w:r>
        <w:t xml:space="preserve">drinking water </w:t>
      </w:r>
      <w:del w:id="1348" w:author="Eric C. Lund" w:date="2019-08-26T14:16:00Z">
        <w:r>
          <w:delText>and/</w:delText>
        </w:r>
      </w:del>
      <w:r>
        <w:t>or surface water standards</w:t>
      </w:r>
      <w:ins w:id="1349" w:author="Eric C. Lund" w:date="2019-08-26T14:16:00Z">
        <w:r w:rsidR="00122C58">
          <w:t>,</w:t>
        </w:r>
      </w:ins>
      <w:r w:rsidR="0073374B">
        <w:t xml:space="preserve"> with the exception of </w:t>
      </w:r>
      <w:r w:rsidR="001D6FFE">
        <w:t xml:space="preserve">vinyl chloride </w:t>
      </w:r>
      <w:del w:id="1350" w:author="Eric C. Lund" w:date="2019-08-26T14:16:00Z">
        <w:r w:rsidR="008C5587">
          <w:delText xml:space="preserve">detected above the EPA </w:delText>
        </w:r>
        <w:r w:rsidR="00133FEF">
          <w:delText>maximum contaminant level (</w:delText>
        </w:r>
      </w:del>
      <w:ins w:id="1351" w:author="Eric C. Lund" w:date="2019-08-26T14:16:00Z">
        <w:r w:rsidR="00122C58">
          <w:t>which exceeded</w:t>
        </w:r>
        <w:r w:rsidR="008C5587">
          <w:t xml:space="preserve"> the </w:t>
        </w:r>
      </w:ins>
      <w:r w:rsidR="008C5587">
        <w:t>MCL</w:t>
      </w:r>
      <w:del w:id="1352" w:author="Eric C. Lund" w:date="2019-08-26T14:16:00Z">
        <w:r w:rsidR="00133FEF">
          <w:delText>)</w:delText>
        </w:r>
      </w:del>
      <w:r w:rsidR="008C5587">
        <w:t xml:space="preserve"> at </w:t>
      </w:r>
      <w:ins w:id="1353" w:author="Eric C. Lund" w:date="2019-08-26T14:16:00Z">
        <w:r w:rsidR="00122C58">
          <w:t xml:space="preserve">well </w:t>
        </w:r>
      </w:ins>
      <w:r w:rsidR="008C5587">
        <w:t>MW-8D.</w:t>
      </w:r>
    </w:p>
    <w:p w14:paraId="3D42D5DD" w14:textId="399C5E13" w:rsidR="008E7C0E" w:rsidRDefault="008E7C0E" w:rsidP="008E7C0E">
      <w:pPr>
        <w:ind w:left="360"/>
      </w:pPr>
      <w:r w:rsidRPr="00F01C26">
        <w:rPr>
          <w:u w:val="single"/>
        </w:rPr>
        <w:t>1,4</w:t>
      </w:r>
      <w:r w:rsidR="001D6FFE">
        <w:rPr>
          <w:u w:val="single"/>
        </w:rPr>
        <w:t>-</w:t>
      </w:r>
      <w:del w:id="1354" w:author="Eric C. Lund" w:date="2019-08-26T14:16:00Z">
        <w:r w:rsidRPr="00F01C26">
          <w:rPr>
            <w:u w:val="single"/>
          </w:rPr>
          <w:delText>Dioxane</w:delText>
        </w:r>
      </w:del>
      <w:ins w:id="1355" w:author="Eric C. Lund" w:date="2019-08-26T14:16:00Z">
        <w:r w:rsidR="00195583">
          <w:rPr>
            <w:u w:val="single"/>
          </w:rPr>
          <w:t>d</w:t>
        </w:r>
        <w:r w:rsidR="00195583" w:rsidRPr="00F01C26">
          <w:rPr>
            <w:u w:val="single"/>
          </w:rPr>
          <w:t>ioxane</w:t>
        </w:r>
      </w:ins>
      <w:r w:rsidR="00195583">
        <w:t xml:space="preserve"> </w:t>
      </w:r>
      <w:r>
        <w:t>- Concentrations of 1,4</w:t>
      </w:r>
      <w:r w:rsidR="001D6FFE">
        <w:t>-</w:t>
      </w:r>
      <w:del w:id="1356" w:author="Eric C. Lund" w:date="2019-08-26T14:16:00Z">
        <w:r>
          <w:delText>Dioxane were observed in</w:delText>
        </w:r>
      </w:del>
      <w:ins w:id="1357" w:author="Eric C. Lund" w:date="2019-08-26T14:16:00Z">
        <w:r w:rsidR="00195583">
          <w:t xml:space="preserve">dioxane exceeding the chronic surface water standard of 1.0 </w:t>
        </w:r>
        <w:r w:rsidR="00195583" w:rsidRPr="00B3484E">
          <w:rPr>
            <w:szCs w:val="21"/>
          </w:rPr>
          <w:t>µ</w:t>
        </w:r>
        <w:r w:rsidR="00195583">
          <w:t xml:space="preserve">g/l </w:t>
        </w:r>
        <w:r>
          <w:t xml:space="preserve">were </w:t>
        </w:r>
        <w:r w:rsidR="00195583">
          <w:t>reported for</w:t>
        </w:r>
      </w:ins>
      <w:r w:rsidR="00195583">
        <w:t xml:space="preserve"> </w:t>
      </w:r>
      <w:r w:rsidR="00E42D49">
        <w:t xml:space="preserve">8 </w:t>
      </w:r>
      <w:r>
        <w:t xml:space="preserve">of </w:t>
      </w:r>
      <w:r w:rsidR="00E42D49">
        <w:t>11</w:t>
      </w:r>
      <w:r>
        <w:t xml:space="preserve"> </w:t>
      </w:r>
      <w:r w:rsidR="008C5587">
        <w:t>water table</w:t>
      </w:r>
      <w:r>
        <w:t xml:space="preserve"> wells at the Landfill ranging from </w:t>
      </w:r>
      <w:r w:rsidR="008C5587">
        <w:t>1</w:t>
      </w:r>
      <w:r>
        <w:t xml:space="preserve">.2 to </w:t>
      </w:r>
      <w:r w:rsidR="008C5587">
        <w:t>40</w:t>
      </w:r>
      <w:r>
        <w:t xml:space="preserve"> </w:t>
      </w:r>
      <w:r w:rsidRPr="00B3484E">
        <w:rPr>
          <w:szCs w:val="21"/>
        </w:rPr>
        <w:t>µ</w:t>
      </w:r>
      <w:r>
        <w:rPr>
          <w:szCs w:val="21"/>
        </w:rPr>
        <w:t>g/l</w:t>
      </w:r>
      <w:del w:id="1358" w:author="Eric C. Lund" w:date="2019-08-26T14:16:00Z">
        <w:r>
          <w:delText xml:space="preserve"> exceeding the chronic surface water standard of 1.0 </w:delText>
        </w:r>
        <w:r w:rsidRPr="00B3484E">
          <w:rPr>
            <w:szCs w:val="21"/>
          </w:rPr>
          <w:delText>µ</w:delText>
        </w:r>
        <w:r>
          <w:delText>g/l.</w:delText>
        </w:r>
      </w:del>
      <w:ins w:id="1359" w:author="Eric C. Lund" w:date="2019-08-26T14:16:00Z">
        <w:r>
          <w:t>.</w:t>
        </w:r>
      </w:ins>
      <w:r w:rsidR="00116499">
        <w:t xml:space="preserve"> </w:t>
      </w:r>
      <w:r w:rsidR="00E42D49">
        <w:t>The concentration of 1,4</w:t>
      </w:r>
      <w:del w:id="1360" w:author="Eric C. Lund" w:date="2019-08-26T14:16:00Z">
        <w:r w:rsidR="00E42D49">
          <w:delText xml:space="preserve"> </w:delText>
        </w:r>
        <w:r w:rsidR="00E42D49">
          <w:lastRenderedPageBreak/>
          <w:delText>Dioxane detected</w:delText>
        </w:r>
      </w:del>
      <w:ins w:id="1361" w:author="Eric C. Lund" w:date="2019-08-26T14:16:00Z">
        <w:r w:rsidR="00195583">
          <w:t>-d</w:t>
        </w:r>
        <w:r w:rsidR="00E42D49">
          <w:t xml:space="preserve">ioxane </w:t>
        </w:r>
        <w:r w:rsidR="00195583">
          <w:t>reported</w:t>
        </w:r>
      </w:ins>
      <w:r w:rsidR="00195583">
        <w:t xml:space="preserve"> </w:t>
      </w:r>
      <w:r w:rsidR="00E42D49">
        <w:t xml:space="preserve">in the seep </w:t>
      </w:r>
      <w:del w:id="1362" w:author="Eric C. Lund" w:date="2019-08-26T14:16:00Z">
        <w:r w:rsidR="00E42D49">
          <w:delText>samples</w:delText>
        </w:r>
      </w:del>
      <w:ins w:id="1363" w:author="Eric C. Lund" w:date="2019-08-26T14:16:00Z">
        <w:r w:rsidR="00E42D49">
          <w:t>sample</w:t>
        </w:r>
      </w:ins>
      <w:r w:rsidR="00E42D49">
        <w:t xml:space="preserve"> was 19</w:t>
      </w:r>
      <w:r w:rsidR="00E42D49" w:rsidRPr="00E42D49">
        <w:rPr>
          <w:szCs w:val="21"/>
        </w:rPr>
        <w:t xml:space="preserve"> </w:t>
      </w:r>
      <w:r w:rsidR="00E42D49" w:rsidRPr="00B3484E">
        <w:rPr>
          <w:szCs w:val="21"/>
        </w:rPr>
        <w:t>µ</w:t>
      </w:r>
      <w:r w:rsidR="00E42D49">
        <w:rPr>
          <w:szCs w:val="21"/>
        </w:rPr>
        <w:t>g/l.</w:t>
      </w:r>
      <w:r w:rsidR="00E42D49">
        <w:t xml:space="preserve"> </w:t>
      </w:r>
      <w:del w:id="1364" w:author="Eric C. Lund" w:date="2019-08-26T14:16:00Z">
        <w:r w:rsidR="008C5587">
          <w:delText xml:space="preserve">No concentrations exceeded criteria at </w:delText>
        </w:r>
      </w:del>
      <w:ins w:id="1365" w:author="Eric C. Lund" w:date="2019-08-26T14:16:00Z">
        <w:r w:rsidR="00195583">
          <w:t xml:space="preserve">1-4-dioxane was not reported </w:t>
        </w:r>
        <w:r w:rsidR="003B62C8">
          <w:t xml:space="preserve">in any of the samples from </w:t>
        </w:r>
      </w:ins>
      <w:r w:rsidR="003B62C8">
        <w:t>the Dump wells</w:t>
      </w:r>
      <w:ins w:id="1366" w:author="Eric C. Lund" w:date="2019-08-26T14:16:00Z">
        <w:r w:rsidR="003B62C8">
          <w:t xml:space="preserve"> at a concentration that exceeds the criteria</w:t>
        </w:r>
      </w:ins>
      <w:r w:rsidR="008C5587">
        <w:t>.</w:t>
      </w:r>
    </w:p>
    <w:p w14:paraId="35DF56A1" w14:textId="6186D5DF" w:rsidR="008C5587" w:rsidRDefault="008E7C0E" w:rsidP="008C5587">
      <w:pPr>
        <w:ind w:left="360"/>
      </w:pPr>
      <w:r>
        <w:rPr>
          <w:u w:val="single"/>
        </w:rPr>
        <w:t>PFA</w:t>
      </w:r>
      <w:r w:rsidR="007C32A7">
        <w:rPr>
          <w:u w:val="single"/>
        </w:rPr>
        <w:t>S</w:t>
      </w:r>
      <w:r>
        <w:rPr>
          <w:u w:val="single"/>
        </w:rPr>
        <w:t xml:space="preserve"> </w:t>
      </w:r>
      <w:r w:rsidRPr="00F01C26">
        <w:t>-</w:t>
      </w:r>
      <w:r>
        <w:t xml:space="preserve"> </w:t>
      </w:r>
      <w:r w:rsidRPr="00F01C26">
        <w:t>PFA</w:t>
      </w:r>
      <w:r w:rsidR="007C32A7">
        <w:t>S</w:t>
      </w:r>
      <w:r>
        <w:t xml:space="preserve"> </w:t>
      </w:r>
      <w:del w:id="1367" w:author="Eric C. Lund" w:date="2019-08-26T14:16:00Z">
        <w:r>
          <w:delText>concentrations</w:delText>
        </w:r>
      </w:del>
      <w:ins w:id="1368" w:author="Eric C. Lund" w:date="2019-08-26T14:16:00Z">
        <w:r w:rsidR="003B62C8">
          <w:t>compounds</w:t>
        </w:r>
      </w:ins>
      <w:r w:rsidR="003B62C8">
        <w:t xml:space="preserve"> were</w:t>
      </w:r>
      <w:r>
        <w:t xml:space="preserve"> </w:t>
      </w:r>
      <w:del w:id="1369" w:author="Eric C. Lund" w:date="2019-08-26T14:16:00Z">
        <w:r>
          <w:delText>detected</w:delText>
        </w:r>
      </w:del>
      <w:ins w:id="1370" w:author="Eric C. Lund" w:date="2019-08-26T14:16:00Z">
        <w:r w:rsidR="003B62C8">
          <w:t>reported</w:t>
        </w:r>
      </w:ins>
      <w:r w:rsidR="003B62C8">
        <w:t xml:space="preserve"> </w:t>
      </w:r>
      <w:r>
        <w:t xml:space="preserve">at </w:t>
      </w:r>
      <w:r w:rsidR="008C5587">
        <w:t xml:space="preserve">nearly </w:t>
      </w:r>
      <w:r>
        <w:t xml:space="preserve">all </w:t>
      </w:r>
      <w:r w:rsidR="008C5587">
        <w:t xml:space="preserve">water table </w:t>
      </w:r>
      <w:r>
        <w:t>well locations at the Dump and Landfill</w:t>
      </w:r>
      <w:del w:id="1371" w:author="Eric C. Lund" w:date="2019-08-26T14:16:00Z">
        <w:r w:rsidR="00C90A4B">
          <w:delText xml:space="preserve"> (and</w:delText>
        </w:r>
      </w:del>
      <w:ins w:id="1372" w:author="Eric C. Lund" w:date="2019-08-26T14:16:00Z">
        <w:r w:rsidR="003B62C8">
          <w:t>, as well as in</w:t>
        </w:r>
      </w:ins>
      <w:r w:rsidR="003B62C8">
        <w:t xml:space="preserve"> </w:t>
      </w:r>
      <w:r w:rsidR="00C90A4B">
        <w:t>the seep sample</w:t>
      </w:r>
      <w:del w:id="1373" w:author="Eric C. Lund" w:date="2019-08-26T14:16:00Z">
        <w:r w:rsidR="00C90A4B">
          <w:delText>)</w:delText>
        </w:r>
        <w:r w:rsidR="00E42D49">
          <w:delText>,</w:delText>
        </w:r>
      </w:del>
      <w:ins w:id="1374" w:author="Eric C. Lund" w:date="2019-08-26T14:16:00Z">
        <w:r w:rsidR="00E42D49">
          <w:t>,</w:t>
        </w:r>
      </w:ins>
      <w:r w:rsidR="00E42D49">
        <w:t xml:space="preserve"> with the exception of </w:t>
      </w:r>
      <w:ins w:id="1375" w:author="Eric C. Lund" w:date="2019-08-26T14:16:00Z">
        <w:r w:rsidR="003B62C8">
          <w:t xml:space="preserve">wells </w:t>
        </w:r>
      </w:ins>
      <w:r w:rsidR="00E42D49">
        <w:t>MW-97-2, MW-97-3, and MW-97-4</w:t>
      </w:r>
      <w:r>
        <w:t>.</w:t>
      </w:r>
      <w:r w:rsidR="00116499">
        <w:t xml:space="preserve"> </w:t>
      </w:r>
      <w:del w:id="1376" w:author="Eric C. Lund" w:date="2019-08-26T14:16:00Z">
        <w:r w:rsidR="008C5587">
          <w:delText>Similar to</w:delText>
        </w:r>
      </w:del>
      <w:ins w:id="1377" w:author="Eric C. Lund" w:date="2019-08-26T14:16:00Z">
        <w:r w:rsidR="003B62C8">
          <w:t>PFOS and PFOA were</w:t>
        </w:r>
      </w:ins>
      <w:r w:rsidR="003B62C8">
        <w:t xml:space="preserve"> t</w:t>
      </w:r>
      <w:r>
        <w:t xml:space="preserve">he </w:t>
      </w:r>
      <w:del w:id="1378" w:author="Eric C. Lund" w:date="2019-08-26T14:16:00Z">
        <w:r w:rsidR="008C5587">
          <w:delText>perched wells, t</w:delText>
        </w:r>
        <w:r>
          <w:delText xml:space="preserve">he most common </w:delText>
        </w:r>
      </w:del>
      <w:r w:rsidR="003B62C8">
        <w:t xml:space="preserve">compounds </w:t>
      </w:r>
      <w:del w:id="1379" w:author="Eric C. Lund" w:date="2019-08-26T14:16:00Z">
        <w:r>
          <w:delText xml:space="preserve">with exceedances were, </w:delText>
        </w:r>
        <w:r w:rsidRPr="007D4386">
          <w:delText>PFOS</w:delText>
        </w:r>
        <w:r>
          <w:delText xml:space="preserve">, and </w:delText>
        </w:r>
        <w:r w:rsidRPr="007D4386">
          <w:delText>PFOA</w:delText>
        </w:r>
      </w:del>
      <w:ins w:id="1380" w:author="Eric C. Lund" w:date="2019-08-26T14:16:00Z">
        <w:r w:rsidR="003B62C8">
          <w:t xml:space="preserve">most </w:t>
        </w:r>
        <w:r>
          <w:t>common</w:t>
        </w:r>
        <w:r w:rsidR="003B62C8">
          <w:t>ly</w:t>
        </w:r>
        <w:r>
          <w:t xml:space="preserve"> </w:t>
        </w:r>
        <w:r w:rsidR="003B62C8">
          <w:t>reported at concentrations exceeding their HRLs</w:t>
        </w:r>
      </w:ins>
      <w:r>
        <w:t>.</w:t>
      </w:r>
      <w:r w:rsidR="00116499">
        <w:t xml:space="preserve"> </w:t>
      </w:r>
      <w:r>
        <w:t>Generally</w:t>
      </w:r>
      <w:ins w:id="1381" w:author="Eric C. Lund" w:date="2019-08-26T14:16:00Z">
        <w:r w:rsidR="003B62C8">
          <w:t>,</w:t>
        </w:r>
      </w:ins>
      <w:r>
        <w:t xml:space="preserve"> the concent</w:t>
      </w:r>
      <w:r w:rsidR="008C5587">
        <w:t>rations of these compounds were</w:t>
      </w:r>
      <w:r>
        <w:t xml:space="preserve"> </w:t>
      </w:r>
      <w:r w:rsidR="00E42D49">
        <w:t xml:space="preserve">one </w:t>
      </w:r>
      <w:r>
        <w:t xml:space="preserve">order of magnitude </w:t>
      </w:r>
      <w:del w:id="1382" w:author="Eric C. Lund" w:date="2019-08-26T14:16:00Z">
        <w:r>
          <w:delText>higher</w:delText>
        </w:r>
        <w:r w:rsidR="008C5587">
          <w:delText xml:space="preserve"> </w:delText>
        </w:r>
      </w:del>
      <w:r w:rsidR="008C5587">
        <w:t>or less</w:t>
      </w:r>
      <w:r>
        <w:t xml:space="preserve"> </w:t>
      </w:r>
      <w:ins w:id="1383" w:author="Eric C. Lund" w:date="2019-08-26T14:16:00Z">
        <w:r w:rsidR="003B62C8">
          <w:t xml:space="preserve">higher </w:t>
        </w:r>
      </w:ins>
      <w:r>
        <w:t xml:space="preserve">than </w:t>
      </w:r>
      <w:del w:id="1384" w:author="Eric C. Lund" w:date="2019-08-26T14:16:00Z">
        <w:r>
          <w:delText>the MDH human health based drinking water standard</w:delText>
        </w:r>
      </w:del>
      <w:ins w:id="1385" w:author="Eric C. Lund" w:date="2019-08-26T14:16:00Z">
        <w:r>
          <w:t>the</w:t>
        </w:r>
        <w:r w:rsidR="003B62C8">
          <w:t>ir</w:t>
        </w:r>
        <w:r>
          <w:t xml:space="preserve"> </w:t>
        </w:r>
        <w:r w:rsidR="003B62C8">
          <w:t>HRLs</w:t>
        </w:r>
      </w:ins>
      <w:r>
        <w:t>.</w:t>
      </w:r>
    </w:p>
    <w:p w14:paraId="41939113" w14:textId="0B4073D5" w:rsidR="000C0CD4" w:rsidRDefault="008C5587" w:rsidP="008C5587">
      <w:r w:rsidRPr="00172C9A">
        <w:rPr>
          <w:b/>
        </w:rPr>
        <w:t>Jordan</w:t>
      </w:r>
      <w:r>
        <w:t xml:space="preserve"> – There are three monitoring wells located at the Landfill that </w:t>
      </w:r>
      <w:del w:id="1386" w:author="Eric C. Lund" w:date="2019-08-26T14:16:00Z">
        <w:r>
          <w:delText>have</w:delText>
        </w:r>
      </w:del>
      <w:ins w:id="1387" w:author="Eric C. Lund" w:date="2019-08-26T14:16:00Z">
        <w:r w:rsidR="00377886">
          <w:t>are</w:t>
        </w:r>
      </w:ins>
      <w:r w:rsidR="00377886">
        <w:t xml:space="preserve"> open</w:t>
      </w:r>
      <w:r>
        <w:t xml:space="preserve"> </w:t>
      </w:r>
      <w:del w:id="1388" w:author="Eric C. Lund" w:date="2019-08-26T14:16:00Z">
        <w:r>
          <w:delText xml:space="preserve">borehole screens </w:delText>
        </w:r>
      </w:del>
      <w:r>
        <w:t xml:space="preserve">in the Jordan </w:t>
      </w:r>
      <w:del w:id="1389" w:author="Eric C. Lund" w:date="2019-08-26T14:16:00Z">
        <w:r>
          <w:delText>formation</w:delText>
        </w:r>
      </w:del>
      <w:ins w:id="1390" w:author="Eric C. Lund" w:date="2019-08-26T14:16:00Z">
        <w:r w:rsidR="00377886">
          <w:t>Sandstone</w:t>
        </w:r>
      </w:ins>
      <w:r>
        <w:t>.</w:t>
      </w:r>
      <w:r w:rsidR="00116499">
        <w:t xml:space="preserve"> </w:t>
      </w:r>
      <w:r>
        <w:t xml:space="preserve">Due to flood conditions, </w:t>
      </w:r>
      <w:ins w:id="1391" w:author="Eric C. Lund" w:date="2019-08-26T14:16:00Z">
        <w:r w:rsidR="0052110D">
          <w:t xml:space="preserve">it was not possible to sample well </w:t>
        </w:r>
      </w:ins>
      <w:r>
        <w:t xml:space="preserve">J-1 </w:t>
      </w:r>
      <w:del w:id="1392" w:author="Eric C. Lund" w:date="2019-08-26T14:16:00Z">
        <w:r>
          <w:delText>was unable to be sampled</w:delText>
        </w:r>
        <w:r w:rsidR="001D6FFE">
          <w:delText xml:space="preserve"> in</w:delText>
        </w:r>
      </w:del>
      <w:ins w:id="1393" w:author="Eric C. Lund" w:date="2019-08-26T14:16:00Z">
        <w:r w:rsidR="001D6FFE">
          <w:t xml:space="preserve">in </w:t>
        </w:r>
        <w:r w:rsidR="0052110D">
          <w:t>the spring of</w:t>
        </w:r>
      </w:ins>
      <w:r w:rsidR="0052110D">
        <w:t xml:space="preserve"> </w:t>
      </w:r>
      <w:r w:rsidR="001D6FFE">
        <w:t>2019</w:t>
      </w:r>
      <w:r>
        <w:t>.</w:t>
      </w:r>
      <w:r w:rsidR="00116499">
        <w:t xml:space="preserve"> </w:t>
      </w:r>
      <w:del w:id="1394" w:author="Eric C. Lund" w:date="2019-08-26T14:16:00Z">
        <w:r>
          <w:delText xml:space="preserve">Concentrations from </w:delText>
        </w:r>
      </w:del>
      <w:ins w:id="1395" w:author="Eric C. Lund" w:date="2019-08-26T14:16:00Z">
        <w:r w:rsidR="0052110D">
          <w:t xml:space="preserve">Reported concentrations of nitrogen (ammonia, as N) in </w:t>
        </w:r>
      </w:ins>
      <w:r w:rsidR="0052110D">
        <w:t xml:space="preserve">samples </w:t>
      </w:r>
      <w:del w:id="1396" w:author="Eric C. Lund" w:date="2019-08-26T14:16:00Z">
        <w:r>
          <w:delText>collected at</w:delText>
        </w:r>
      </w:del>
      <w:ins w:id="1397" w:author="Eric C. Lund" w:date="2019-08-26T14:16:00Z">
        <w:r w:rsidR="0052110D">
          <w:t>from wells</w:t>
        </w:r>
      </w:ins>
      <w:r>
        <w:t xml:space="preserve"> J-13 and J-14 </w:t>
      </w:r>
      <w:del w:id="1398" w:author="Eric C. Lund" w:date="2019-08-26T14:16:00Z">
        <w:r>
          <w:delText>that exceeded</w:delText>
        </w:r>
      </w:del>
      <w:ins w:id="1399" w:author="Eric C. Lund" w:date="2019-08-26T14:16:00Z">
        <w:r>
          <w:t>exceed</w:t>
        </w:r>
      </w:ins>
      <w:r>
        <w:t xml:space="preserve"> surface water and/or drinking water criteria were limited to </w:t>
      </w:r>
      <w:r w:rsidR="00172C9A">
        <w:t>nitrogen (ammonia, as N), ranging from 0.21 to 0.30 mg/l at both locations and 1,4</w:t>
      </w:r>
      <w:del w:id="1400" w:author="Eric C. Lund" w:date="2019-08-26T14:16:00Z">
        <w:r w:rsidR="00172C9A">
          <w:delText xml:space="preserve"> Dioxane</w:delText>
        </w:r>
      </w:del>
      <w:ins w:id="1401" w:author="Eric C. Lund" w:date="2019-08-26T14:16:00Z">
        <w:r w:rsidR="00CA7F8E">
          <w:t>-d</w:t>
        </w:r>
        <w:r w:rsidR="00172C9A">
          <w:t>ioxane</w:t>
        </w:r>
      </w:ins>
      <w:r w:rsidR="00172C9A">
        <w:t xml:space="preserve"> at J-14 (3.3</w:t>
      </w:r>
      <w:r w:rsidR="00172C9A" w:rsidRPr="00172C9A">
        <w:rPr>
          <w:szCs w:val="21"/>
        </w:rPr>
        <w:t xml:space="preserve"> </w:t>
      </w:r>
      <w:r w:rsidR="00172C9A" w:rsidRPr="00B3484E">
        <w:rPr>
          <w:szCs w:val="21"/>
        </w:rPr>
        <w:t>µ</w:t>
      </w:r>
      <w:r w:rsidR="00172C9A">
        <w:t>g/l).</w:t>
      </w:r>
      <w:r w:rsidR="00116499">
        <w:t xml:space="preserve"> </w:t>
      </w:r>
      <w:r w:rsidR="00705E24">
        <w:br w:type="page"/>
      </w:r>
    </w:p>
    <w:p w14:paraId="553165CF" w14:textId="56EA6045" w:rsidR="000C0CD4" w:rsidRDefault="009A634D" w:rsidP="000C0CD4">
      <w:pPr>
        <w:pStyle w:val="Heading1"/>
      </w:pPr>
      <w:bookmarkStart w:id="1402" w:name="_Toc17716239"/>
      <w:bookmarkStart w:id="1403" w:name="_Toc12789598"/>
      <w:r>
        <w:lastRenderedPageBreak/>
        <w:t>Conceptual Site Model</w:t>
      </w:r>
      <w:bookmarkEnd w:id="1403"/>
      <w:ins w:id="1404" w:author="Eric C. Lund" w:date="2019-08-26T14:16:00Z">
        <w:r w:rsidR="0052277F">
          <w:t xml:space="preserve"> and Potential Pathways/Receptors</w:t>
        </w:r>
      </w:ins>
      <w:bookmarkEnd w:id="1402"/>
    </w:p>
    <w:p w14:paraId="0F963E27" w14:textId="08DC3E3E" w:rsidR="0052277F" w:rsidRPr="00B17F5C" w:rsidRDefault="0052277F" w:rsidP="0052277F">
      <w:r>
        <w:t xml:space="preserve">A generalized conceptual site model is presented in the following paragraphs. Because the investigations completed to date have been focused, the conceptual site model that has been developed is similarly focused. </w:t>
      </w:r>
      <w:del w:id="1405" w:author="Eric C. Lund" w:date="2019-08-26T14:16:00Z">
        <w:r w:rsidR="00E03EA4">
          <w:delText xml:space="preserve">The </w:delText>
        </w:r>
      </w:del>
      <w:ins w:id="1406" w:author="Eric C. Lund" w:date="2019-08-26T14:16:00Z">
        <w:r w:rsidR="008F0E54">
          <w:t>Also included in t</w:t>
        </w:r>
        <w:r>
          <w:t xml:space="preserve">he </w:t>
        </w:r>
      </w:ins>
      <w:r>
        <w:t xml:space="preserve">following paragraphs </w:t>
      </w:r>
      <w:del w:id="1407" w:author="Eric C. Lund" w:date="2019-08-26T14:16:00Z">
        <w:r w:rsidR="00E03EA4">
          <w:delText xml:space="preserve">discuss the extent of waste as well as </w:delText>
        </w:r>
      </w:del>
      <w:ins w:id="1408" w:author="Eric C. Lund" w:date="2019-08-26T14:16:00Z">
        <w:r w:rsidR="008F0E54">
          <w:t>is</w:t>
        </w:r>
        <w:r>
          <w:t xml:space="preserve"> an assessment of </w:t>
        </w:r>
      </w:ins>
      <w:r>
        <w:t xml:space="preserve">the </w:t>
      </w:r>
      <w:del w:id="1409" w:author="Eric C. Lund" w:date="2019-08-26T14:16:00Z">
        <w:r w:rsidR="00E03EA4">
          <w:delText>geologic</w:delText>
        </w:r>
      </w:del>
      <w:ins w:id="1410" w:author="Eric C. Lund" w:date="2019-08-26T14:16:00Z">
        <w:r>
          <w:t>potential pathways</w:t>
        </w:r>
      </w:ins>
      <w:r>
        <w:t xml:space="preserve"> and </w:t>
      </w:r>
      <w:del w:id="1411" w:author="Eric C. Lund" w:date="2019-08-26T14:16:00Z">
        <w:r w:rsidR="00E03EA4">
          <w:delText>hydrogeologic conditions at</w:delText>
        </w:r>
      </w:del>
      <w:ins w:id="1412" w:author="Eric C. Lund" w:date="2019-08-26T14:16:00Z">
        <w:r>
          <w:t>receptors associated with</w:t>
        </w:r>
      </w:ins>
      <w:r>
        <w:t xml:space="preserve"> the </w:t>
      </w:r>
      <w:del w:id="1413" w:author="Eric C. Lund" w:date="2019-08-26T14:16:00Z">
        <w:r w:rsidR="00E03EA4">
          <w:delText>Site.</w:delText>
        </w:r>
      </w:del>
      <w:ins w:id="1414" w:author="Eric C. Lund" w:date="2019-08-26T14:16:00Z">
        <w:r>
          <w:t xml:space="preserve">presence of waste in unlined facilities. </w:t>
        </w:r>
      </w:ins>
    </w:p>
    <w:p w14:paraId="11DB061C" w14:textId="0881ADE1" w:rsidR="0052277F" w:rsidRPr="0047575C" w:rsidRDefault="0052277F" w:rsidP="0052277F">
      <w:pPr>
        <w:pStyle w:val="Heading2"/>
      </w:pPr>
      <w:bookmarkStart w:id="1415" w:name="_Toc17716240"/>
      <w:bookmarkStart w:id="1416" w:name="_Toc12789599"/>
      <w:r>
        <w:t xml:space="preserve">Waste </w:t>
      </w:r>
      <w:del w:id="1417" w:author="Eric C. Lund" w:date="2019-08-26T14:16:00Z">
        <w:r w:rsidR="00E66B14">
          <w:delText xml:space="preserve">Material </w:delText>
        </w:r>
        <w:r w:rsidR="00B67DDD">
          <w:delText>Type</w:delText>
        </w:r>
      </w:del>
      <w:ins w:id="1418" w:author="Eric C. Lund" w:date="2019-08-26T14:16:00Z">
        <w:r>
          <w:t>Materials</w:t>
        </w:r>
      </w:ins>
      <w:r>
        <w:t xml:space="preserve"> and </w:t>
      </w:r>
      <w:del w:id="1419" w:author="Eric C. Lund" w:date="2019-08-26T14:16:00Z">
        <w:r w:rsidR="009A634D" w:rsidRPr="0047575C">
          <w:delText>Extent</w:delText>
        </w:r>
      </w:del>
      <w:bookmarkEnd w:id="1416"/>
      <w:ins w:id="1420" w:author="Eric C. Lund" w:date="2019-08-26T14:16:00Z">
        <w:r>
          <w:t>Subsurface Conditions</w:t>
        </w:r>
      </w:ins>
      <w:bookmarkEnd w:id="1415"/>
    </w:p>
    <w:p w14:paraId="71F84CC1" w14:textId="77777777" w:rsidR="00B17F5C" w:rsidRPr="00D65C47" w:rsidRDefault="00B17F5C" w:rsidP="00B67DDD">
      <w:pPr>
        <w:rPr>
          <w:del w:id="1421" w:author="Eric C. Lund" w:date="2019-08-26T14:16:00Z"/>
        </w:rPr>
      </w:pPr>
      <w:bookmarkStart w:id="1422" w:name="_Toc1050732"/>
      <w:del w:id="1423" w:author="Eric C. Lund" w:date="2019-08-26T14:16:00Z">
        <w:r w:rsidRPr="00D65C47">
          <w:delText xml:space="preserve">The approximate extent of waste is depicted on </w:delText>
        </w:r>
        <w:r w:rsidRPr="00991E01">
          <w:rPr>
            <w:color w:val="0070C0"/>
          </w:rPr>
          <w:delText xml:space="preserve">Figures </w:delText>
        </w:r>
        <w:r w:rsidR="00991E01" w:rsidRPr="00991E01">
          <w:rPr>
            <w:color w:val="0070C0"/>
          </w:rPr>
          <w:delText>4</w:delText>
        </w:r>
        <w:r w:rsidRPr="00991E01">
          <w:rPr>
            <w:color w:val="0070C0"/>
          </w:rPr>
          <w:delText xml:space="preserve"> </w:delText>
        </w:r>
        <w:r w:rsidRPr="00991E01">
          <w:delText>and</w:delText>
        </w:r>
        <w:r w:rsidRPr="00991E01">
          <w:rPr>
            <w:color w:val="0070C0"/>
          </w:rPr>
          <w:delText xml:space="preserve"> </w:delText>
        </w:r>
        <w:r w:rsidR="00991E01" w:rsidRPr="00991E01">
          <w:rPr>
            <w:color w:val="0070C0"/>
          </w:rPr>
          <w:delText>5</w:delText>
        </w:r>
        <w:r w:rsidRPr="00D65C47">
          <w:delText xml:space="preserve">. </w:delText>
        </w:r>
        <w:r w:rsidR="00B67DDD">
          <w:delText>The delineation of waste is detailed in Section 4.3. The following paragraphs provide a brief overview of the type and extent of waste associated with the Dump and Landfill.</w:delText>
        </w:r>
      </w:del>
    </w:p>
    <w:p w14:paraId="5DA574E8" w14:textId="77777777" w:rsidR="00B17F5C" w:rsidRPr="001F3FAF" w:rsidRDefault="00B17F5C" w:rsidP="001F3FAF">
      <w:pPr>
        <w:pStyle w:val="Heading3"/>
        <w:rPr>
          <w:del w:id="1424" w:author="Eric C. Lund" w:date="2019-08-26T14:16:00Z"/>
        </w:rPr>
      </w:pPr>
      <w:bookmarkStart w:id="1425" w:name="_Toc12789600"/>
      <w:del w:id="1426" w:author="Eric C. Lund" w:date="2019-08-26T14:16:00Z">
        <w:r w:rsidRPr="001F3FAF">
          <w:delText>Freeway Dump</w:delText>
        </w:r>
        <w:bookmarkEnd w:id="1425"/>
      </w:del>
    </w:p>
    <w:p w14:paraId="1A860C88" w14:textId="2F82DE98" w:rsidR="0052277F" w:rsidRDefault="00B17F5C" w:rsidP="0052277F">
      <w:pPr>
        <w:rPr>
          <w:ins w:id="1427" w:author="Eric C. Lund" w:date="2019-08-26T14:16:00Z"/>
        </w:rPr>
      </w:pPr>
      <w:del w:id="1428" w:author="Eric C. Lund" w:date="2019-08-26T14:16:00Z">
        <w:r>
          <w:delText>The extent of waste material a</w:delText>
        </w:r>
        <w:r w:rsidR="00E66B14">
          <w:delText>ssociated with</w:delText>
        </w:r>
      </w:del>
      <w:ins w:id="1429" w:author="Eric C. Lund" w:date="2019-08-26T14:16:00Z">
        <w:r w:rsidR="0052277F">
          <w:t>At both the Dump and the Landfill, a thin layer of top soil is generally present</w:t>
        </w:r>
        <w:r w:rsidR="00287751">
          <w:t xml:space="preserve"> that covers</w:t>
        </w:r>
        <w:r w:rsidR="0052277F">
          <w:t xml:space="preserve"> non-native fill material overlying waste material, which rests on native sediments and/or bedrock. A liner </w:t>
        </w:r>
        <w:r w:rsidR="00287751">
          <w:t xml:space="preserve">below the waste </w:t>
        </w:r>
        <w:r w:rsidR="0052277F">
          <w:t xml:space="preserve">is not present at either location. At the Dump, bedrock generally slopes downward to the north edge of the property towards the Minnesota River, as shown on </w:t>
        </w:r>
        <w:r w:rsidR="0052277F" w:rsidRPr="00224D39">
          <w:rPr>
            <w:color w:val="0070C0"/>
          </w:rPr>
          <w:t>Figure</w:t>
        </w:r>
        <w:r w:rsidR="0052277F">
          <w:rPr>
            <w:color w:val="0070C0"/>
          </w:rPr>
          <w:t>s</w:t>
        </w:r>
        <w:r w:rsidR="0052277F" w:rsidRPr="00224D39">
          <w:rPr>
            <w:color w:val="0070C0"/>
          </w:rPr>
          <w:t xml:space="preserve"> 6A and 6D</w:t>
        </w:r>
        <w:r w:rsidR="0052277F">
          <w:t>.</w:t>
        </w:r>
        <w:r w:rsidR="0052277F" w:rsidRPr="00695B3A">
          <w:t xml:space="preserve"> </w:t>
        </w:r>
        <w:r w:rsidR="0052277F">
          <w:t xml:space="preserve">At the Landfill, the bedrock elevation is generally higher in the south and slopes down to the north towards the Minnesota River, as displayed on </w:t>
        </w:r>
        <w:r w:rsidR="0052277F" w:rsidRPr="001D11EC">
          <w:rPr>
            <w:color w:val="0070C0"/>
          </w:rPr>
          <w:t xml:space="preserve">Figures 6E </w:t>
        </w:r>
        <w:r w:rsidR="0052277F" w:rsidRPr="001D11EC">
          <w:t>and</w:t>
        </w:r>
        <w:r w:rsidR="0052277F" w:rsidRPr="001D11EC">
          <w:rPr>
            <w:color w:val="0070C0"/>
          </w:rPr>
          <w:t xml:space="preserve"> 6F</w:t>
        </w:r>
        <w:r w:rsidR="0052277F" w:rsidRPr="001D11EC">
          <w:t>.</w:t>
        </w:r>
        <w:r w:rsidR="0052277F">
          <w:t xml:space="preserve"> Descriptions of the subsurface materials and detailed investigation observations are included in </w:t>
        </w:r>
        <w:r w:rsidR="0052277F" w:rsidRPr="00D0029D">
          <w:rPr>
            <w:color w:val="3481B5" w:themeColor="background2" w:themeShade="80"/>
          </w:rPr>
          <w:t>Section 4.2</w:t>
        </w:r>
        <w:r w:rsidR="0052277F" w:rsidRPr="00D0029D">
          <w:t>.</w:t>
        </w:r>
      </w:ins>
    </w:p>
    <w:p w14:paraId="239B8544" w14:textId="4D7608AA" w:rsidR="0052277F" w:rsidRDefault="0052277F" w:rsidP="0052277F">
      <w:ins w:id="1430" w:author="Eric C. Lund" w:date="2019-08-26T14:16:00Z">
        <w:r>
          <w:t>At</w:t>
        </w:r>
      </w:ins>
      <w:r>
        <w:t xml:space="preserve"> the Dump</w:t>
      </w:r>
      <w:ins w:id="1431" w:author="Eric C. Lund" w:date="2019-08-26T14:16:00Z">
        <w:r>
          <w:t>, waste</w:t>
        </w:r>
      </w:ins>
      <w:r>
        <w:t xml:space="preserve"> appears to extend beyond the property boundaries in all directions, as detailed in Section 4.3.</w:t>
      </w:r>
      <w:del w:id="1432" w:author="Eric C. Lund" w:date="2019-08-26T14:16:00Z">
        <w:r w:rsidR="00E66B14">
          <w:delText xml:space="preserve"> </w:delText>
        </w:r>
      </w:del>
      <w:r>
        <w:t xml:space="preserve"> Waste material at the Dump, which includes MSW/CD and ash, was observed to be between 10 and 30 feet thick within the Dump boundary</w:t>
      </w:r>
      <w:del w:id="1433" w:author="Eric C. Lund" w:date="2019-08-26T14:16:00Z">
        <w:r w:rsidR="00B67DDD">
          <w:delText>,</w:delText>
        </w:r>
      </w:del>
      <w:r>
        <w:t xml:space="preserve"> and between 5 and 10 feet thick in locations where waste material was identified south of the perimeter of the Dump in Phase B of the Investigation (</w:t>
      </w:r>
      <w:r w:rsidRPr="00224D39">
        <w:rPr>
          <w:color w:val="0070C0"/>
        </w:rPr>
        <w:t>Figure 4</w:t>
      </w:r>
      <w:r>
        <w:t xml:space="preserve">). </w:t>
      </w:r>
    </w:p>
    <w:p w14:paraId="44374B42" w14:textId="77777777" w:rsidR="00B17F5C" w:rsidRPr="001F3FAF" w:rsidRDefault="00B17F5C" w:rsidP="001F3FAF">
      <w:pPr>
        <w:pStyle w:val="Heading3"/>
        <w:rPr>
          <w:del w:id="1434" w:author="Eric C. Lund" w:date="2019-08-26T14:16:00Z"/>
          <w:rStyle w:val="Strong"/>
          <w:b/>
          <w:bCs/>
        </w:rPr>
      </w:pPr>
      <w:bookmarkStart w:id="1435" w:name="_Toc12789601"/>
      <w:del w:id="1436" w:author="Eric C. Lund" w:date="2019-08-26T14:16:00Z">
        <w:r w:rsidRPr="001F3FAF">
          <w:rPr>
            <w:rStyle w:val="Strong"/>
            <w:b/>
            <w:bCs/>
          </w:rPr>
          <w:delText>Freeway Landfill</w:delText>
        </w:r>
        <w:bookmarkEnd w:id="1435"/>
      </w:del>
    </w:p>
    <w:p w14:paraId="0B5659BB" w14:textId="77777777" w:rsidR="00B67DDD" w:rsidRDefault="0052277F" w:rsidP="00B67DDD">
      <w:pPr>
        <w:rPr>
          <w:del w:id="1437" w:author="Eric C. Lund" w:date="2019-08-26T14:16:00Z"/>
        </w:rPr>
      </w:pPr>
      <w:r>
        <w:t xml:space="preserve">At the Landfill, waste appears to be generally contained </w:t>
      </w:r>
      <w:del w:id="1438" w:author="Eric C. Lund" w:date="2019-08-26T14:16:00Z">
        <w:r w:rsidR="00B67DDD">
          <w:delText>to</w:delText>
        </w:r>
      </w:del>
      <w:ins w:id="1439" w:author="Eric C. Lund" w:date="2019-08-26T14:16:00Z">
        <w:r w:rsidR="00287751">
          <w:t>on</w:t>
        </w:r>
      </w:ins>
      <w:r w:rsidR="00287751">
        <w:t xml:space="preserve"> </w:t>
      </w:r>
      <w:r>
        <w:t xml:space="preserve">property owned by the Site Owner, except for some waste material that extends </w:t>
      </w:r>
      <w:del w:id="1440" w:author="Eric C. Lund" w:date="2019-08-26T14:16:00Z">
        <w:r w:rsidR="00B67DDD">
          <w:delText>off-Site</w:delText>
        </w:r>
      </w:del>
      <w:ins w:id="1441" w:author="Eric C. Lund" w:date="2019-08-26T14:16:00Z">
        <w:r>
          <w:t>offsite</w:t>
        </w:r>
      </w:ins>
      <w:r>
        <w:t xml:space="preserve"> to the north</w:t>
      </w:r>
      <w:del w:id="1442" w:author="Eric C. Lund" w:date="2019-08-26T14:16:00Z">
        <w:r w:rsidR="00B67DDD">
          <w:delText>. Waste material that extends off-Site</w:delText>
        </w:r>
      </w:del>
      <w:ins w:id="1443" w:author="Eric C. Lund" w:date="2019-08-26T14:16:00Z">
        <w:r>
          <w:t xml:space="preserve"> adjacent</w:t>
        </w:r>
      </w:ins>
      <w:r>
        <w:t xml:space="preserve"> to the </w:t>
      </w:r>
      <w:del w:id="1444" w:author="Eric C. Lund" w:date="2019-08-26T14:16:00Z">
        <w:r w:rsidR="00B67DDD">
          <w:delText xml:space="preserve">north appeared to more similar to construction debris than MSW. </w:delText>
        </w:r>
      </w:del>
    </w:p>
    <w:p w14:paraId="623E35BE" w14:textId="77777777" w:rsidR="00B17F5C" w:rsidRPr="00B67DDD" w:rsidRDefault="0052277F" w:rsidP="00B17F5C">
      <w:pPr>
        <w:rPr>
          <w:del w:id="1445" w:author="Eric C. Lund" w:date="2019-08-26T14:16:00Z"/>
          <w:bCs/>
        </w:rPr>
      </w:pPr>
      <w:ins w:id="1446" w:author="Eric C. Lund" w:date="2019-08-26T14:16:00Z">
        <w:r>
          <w:t xml:space="preserve">Minnesota River. </w:t>
        </w:r>
      </w:ins>
      <w:r>
        <w:t xml:space="preserve">Generally, waste material encountered at the Landfill consisted of MSW/CD, with a slightly higher percentage of construction debris compared to the Dump. Waste material </w:t>
      </w:r>
      <w:ins w:id="1447" w:author="Eric C. Lund" w:date="2019-08-26T14:16:00Z">
        <w:r>
          <w:t xml:space="preserve">that extends offsite to the north appears more similar to construction debris than MSW. The thickness of waste material </w:t>
        </w:r>
      </w:ins>
      <w:r>
        <w:t xml:space="preserve">encountered during Phase B of this investigation </w:t>
      </w:r>
      <w:del w:id="1448" w:author="Eric C. Lund" w:date="2019-08-26T14:16:00Z">
        <w:r w:rsidR="00B67DDD">
          <w:delText>was observed</w:delText>
        </w:r>
      </w:del>
      <w:ins w:id="1449" w:author="Eric C. Lund" w:date="2019-08-26T14:16:00Z">
        <w:r>
          <w:t>ranged</w:t>
        </w:r>
      </w:ins>
      <w:r>
        <w:t xml:space="preserve"> </w:t>
      </w:r>
      <w:r w:rsidR="00287751">
        <w:t xml:space="preserve">from </w:t>
      </w:r>
      <w:r>
        <w:t>6 to 15 feet</w:t>
      </w:r>
      <w:del w:id="1450" w:author="Eric C. Lund" w:date="2019-08-26T14:16:00Z">
        <w:r w:rsidR="00B67DDD">
          <w:delText xml:space="preserve"> thick</w:delText>
        </w:r>
      </w:del>
      <w:r>
        <w:t xml:space="preserve">, with an average waste thickness of about 13 feet. Data from a 2005 investigation indicate that waste material was commonly observed </w:t>
      </w:r>
      <w:ins w:id="1451" w:author="Eric C. Lund" w:date="2019-08-26T14:16:00Z">
        <w:r>
          <w:t xml:space="preserve">to be </w:t>
        </w:r>
      </w:ins>
      <w:r>
        <w:t xml:space="preserve">between 15 and 25 feet thick in the center portion of the landfill, </w:t>
      </w:r>
      <w:del w:id="1452" w:author="Eric C. Lund" w:date="2019-08-26T14:16:00Z">
        <w:r w:rsidR="00B67DDD">
          <w:delText xml:space="preserve">and was observed to be as much as </w:delText>
        </w:r>
      </w:del>
      <w:ins w:id="1453" w:author="Eric C. Lund" w:date="2019-08-26T14:16:00Z">
        <w:r>
          <w:t xml:space="preserve">with a maximum thickness of </w:t>
        </w:r>
      </w:ins>
      <w:r>
        <w:t xml:space="preserve">49 feet </w:t>
      </w:r>
      <w:del w:id="1454" w:author="Eric C. Lund" w:date="2019-08-26T14:16:00Z">
        <w:r w:rsidR="00B67DDD">
          <w:delText xml:space="preserve">thick </w:delText>
        </w:r>
      </w:del>
      <w:r>
        <w:t>(</w:t>
      </w:r>
      <w:r>
        <w:rPr>
          <w:color w:val="0070C0"/>
        </w:rPr>
        <w:t>FES, 2005</w:t>
      </w:r>
      <w:r>
        <w:t>).</w:t>
      </w:r>
    </w:p>
    <w:p w14:paraId="20543C99" w14:textId="386EDEC6" w:rsidR="0052277F" w:rsidRDefault="00D0029D" w:rsidP="0052277F">
      <w:del w:id="1455" w:author="Eric C. Lund" w:date="2019-08-26T14:16:00Z">
        <w:r>
          <w:lastRenderedPageBreak/>
          <w:delText>At the Transfer Station, n</w:delText>
        </w:r>
        <w:r w:rsidR="00B17F5C">
          <w:delText xml:space="preserve">o waste material was observed at </w:delText>
        </w:r>
        <w:r w:rsidR="00B67DDD">
          <w:delText xml:space="preserve">borings completed through the floor of </w:delText>
        </w:r>
        <w:r w:rsidR="00B17F5C">
          <w:delText xml:space="preserve"> the operations building.</w:delText>
        </w:r>
      </w:del>
      <w:r w:rsidR="0052277F">
        <w:t xml:space="preserve"> Waste material </w:t>
      </w:r>
      <w:del w:id="1456" w:author="Eric C. Lund" w:date="2019-08-26T14:16:00Z">
        <w:r w:rsidR="00B17F5C">
          <w:delText>was observed at every other boring location surrounding the operations building that was completed during the 2018 investigation. Therefore, it appears likely that waste material extends</w:delText>
        </w:r>
      </w:del>
      <w:ins w:id="1457" w:author="Eric C. Lund" w:date="2019-08-26T14:16:00Z">
        <w:r w:rsidR="0052277F">
          <w:t>is present</w:t>
        </w:r>
      </w:ins>
      <w:r w:rsidR="0052277F">
        <w:t xml:space="preserve"> throughout the Transfer Station area, with the exception of directly under the buildings and, possibly, the weighing stations. </w:t>
      </w:r>
    </w:p>
    <w:p w14:paraId="106527F3" w14:textId="77777777" w:rsidR="0014257E" w:rsidRPr="0014257E" w:rsidRDefault="0014257E" w:rsidP="0014257E">
      <w:pPr>
        <w:pStyle w:val="Heading2"/>
        <w:rPr>
          <w:del w:id="1458" w:author="Eric C. Lund" w:date="2019-08-26T14:16:00Z"/>
        </w:rPr>
      </w:pPr>
      <w:bookmarkStart w:id="1459" w:name="_Toc12789602"/>
      <w:del w:id="1460" w:author="Eric C. Lund" w:date="2019-08-26T14:16:00Z">
        <w:r>
          <w:delText>Geology</w:delText>
        </w:r>
        <w:bookmarkEnd w:id="1459"/>
      </w:del>
    </w:p>
    <w:p w14:paraId="5AA58A94" w14:textId="13BA5CD6" w:rsidR="0052277F" w:rsidRDefault="00A168DF" w:rsidP="0052277F">
      <w:pPr>
        <w:pStyle w:val="Heading3"/>
        <w:rPr>
          <w:ins w:id="1461" w:author="Eric C. Lund" w:date="2019-08-26T14:16:00Z"/>
        </w:rPr>
      </w:pPr>
      <w:del w:id="1462" w:author="Eric C. Lund" w:date="2019-08-26T14:16:00Z">
        <w:r>
          <w:delText>Subsurface</w:delText>
        </w:r>
      </w:del>
      <w:bookmarkStart w:id="1463" w:name="_Toc17716241"/>
      <w:ins w:id="1464" w:author="Eric C. Lund" w:date="2019-08-26T14:16:00Z">
        <w:r w:rsidR="0052277F">
          <w:t>Direct Contact Pathway</w:t>
        </w:r>
        <w:bookmarkEnd w:id="1463"/>
      </w:ins>
    </w:p>
    <w:p w14:paraId="1BC2372B" w14:textId="389E65C9" w:rsidR="0052277F" w:rsidRDefault="0052277F" w:rsidP="0052277F">
      <w:pPr>
        <w:rPr>
          <w:ins w:id="1465" w:author="Eric C. Lund" w:date="2019-08-26T14:16:00Z"/>
        </w:rPr>
      </w:pPr>
      <w:ins w:id="1466" w:author="Eric C. Lund" w:date="2019-08-26T14:16:00Z">
        <w:r>
          <w:t>Under current</w:t>
        </w:r>
      </w:ins>
      <w:r>
        <w:t xml:space="preserve"> conditions</w:t>
      </w:r>
      <w:del w:id="1467" w:author="Eric C. Lund" w:date="2019-08-26T14:16:00Z">
        <w:r w:rsidR="00A168DF">
          <w:delText xml:space="preserve"> </w:delText>
        </w:r>
      </w:del>
      <w:ins w:id="1468" w:author="Eric C. Lund" w:date="2019-08-26T14:16:00Z">
        <w:r>
          <w:t xml:space="preserve">, there is a limited risk of direct contact with waste. There is a vegetated soil cover present </w:t>
        </w:r>
      </w:ins>
      <w:r>
        <w:t xml:space="preserve">at </w:t>
      </w:r>
      <w:ins w:id="1469" w:author="Eric C. Lund" w:date="2019-08-26T14:16:00Z">
        <w:r>
          <w:t xml:space="preserve">both </w:t>
        </w:r>
      </w:ins>
      <w:r>
        <w:t xml:space="preserve">the </w:t>
      </w:r>
      <w:del w:id="1470" w:author="Eric C. Lund" w:date="2019-08-26T14:16:00Z">
        <w:r w:rsidR="00A168DF">
          <w:delText xml:space="preserve">Dump and </w:delText>
        </w:r>
      </w:del>
      <w:r>
        <w:t xml:space="preserve">Landfill </w:t>
      </w:r>
      <w:del w:id="1471" w:author="Eric C. Lund" w:date="2019-08-26T14:16:00Z">
        <w:r w:rsidR="00A168DF">
          <w:delText>generally consist of a thin layer of top soil overlaying non-native fill material overlaying waste, overlaying native sediments</w:delText>
        </w:r>
      </w:del>
      <w:ins w:id="1472" w:author="Eric C. Lund" w:date="2019-08-26T14:16:00Z">
        <w:r>
          <w:t>and Dump that is being maintained by the Site Owner. Access is controlled at the Landfill</w:t>
        </w:r>
      </w:ins>
      <w:r>
        <w:t xml:space="preserve"> and</w:t>
      </w:r>
      <w:ins w:id="1473" w:author="Eric C. Lund" w:date="2019-08-26T14:16:00Z">
        <w:r>
          <w:t xml:space="preserve"> land use is commercial for both areas. </w:t>
        </w:r>
      </w:ins>
    </w:p>
    <w:p w14:paraId="04CB3994" w14:textId="1BC18080" w:rsidR="0052277F" w:rsidRDefault="0052277F" w:rsidP="0052277F">
      <w:pPr>
        <w:rPr>
          <w:moveTo w:id="1474" w:author="Eric C. Lund" w:date="2019-08-26T14:16:00Z"/>
        </w:rPr>
      </w:pPr>
      <w:ins w:id="1475" w:author="Eric C. Lund" w:date="2019-08-26T14:16:00Z">
        <w:r>
          <w:t>The</w:t>
        </w:r>
      </w:ins>
      <w:moveToRangeStart w:id="1476" w:author="Eric C. Lund" w:date="2019-08-26T14:16:00Z" w:name="move17721385"/>
      <w:moveTo w:id="1477" w:author="Eric C. Lund" w:date="2019-08-26T14:16:00Z">
        <w:r>
          <w:t xml:space="preserve"> Dump currently operates as a recreational facility (golf driving range). On the south end is a gravel parking lot. The majority of the land surface is vegetated by grass. </w:t>
        </w:r>
      </w:moveTo>
      <w:moveToRangeEnd w:id="1476"/>
      <w:del w:id="1478" w:author="Eric C. Lund" w:date="2019-08-26T14:16:00Z">
        <w:r w:rsidR="00A168DF">
          <w:delText>/or bedrock. A description of these layers</w:delText>
        </w:r>
      </w:del>
      <w:ins w:id="1479" w:author="Eric C. Lund" w:date="2019-08-26T14:16:00Z">
        <w:r>
          <w:t>Along the east, north,</w:t>
        </w:r>
      </w:ins>
      <w:r>
        <w:t xml:space="preserve"> and </w:t>
      </w:r>
      <w:del w:id="1480" w:author="Eric C. Lund" w:date="2019-08-26T14:16:00Z">
        <w:r w:rsidR="00A168DF">
          <w:delText xml:space="preserve">detailed </w:delText>
        </w:r>
      </w:del>
      <w:ins w:id="1481" w:author="Eric C. Lund" w:date="2019-08-26T14:16:00Z">
        <w:r>
          <w:t xml:space="preserve">west edges the vegetation includes shrubs and the south edge is wooded. Cover soil is present over the waste material. However, the </w:t>
        </w:r>
      </w:ins>
      <w:r>
        <w:t xml:space="preserve">investigation </w:t>
      </w:r>
      <w:ins w:id="1482" w:author="Eric C. Lund" w:date="2019-08-26T14:16:00Z">
        <w:r>
          <w:t>results indicate that the cover soil thickness is less than one foot in some locations.</w:t>
        </w:r>
      </w:ins>
      <w:moveToRangeStart w:id="1483" w:author="Eric C. Lund" w:date="2019-08-26T14:16:00Z" w:name="move17721386"/>
      <w:moveTo w:id="1484" w:author="Eric C. Lund" w:date="2019-08-26T14:16:00Z">
        <w:r>
          <w:t xml:space="preserve"> A metal chain link fence runs along Interstate 35W and between the Dump and Burnsville Storage</w:t>
        </w:r>
        <w:r w:rsidDel="0086113C">
          <w:t xml:space="preserve"> </w:t>
        </w:r>
        <w:r>
          <w:t>to the south. The Dump is accessible to pedestrian and vehicular traffic.</w:t>
        </w:r>
      </w:moveTo>
    </w:p>
    <w:moveToRangeEnd w:id="1483"/>
    <w:p w14:paraId="036C84C9" w14:textId="593592FF" w:rsidR="0052277F" w:rsidRDefault="00A168DF" w:rsidP="0052277F">
      <w:del w:id="1485" w:author="Eric C. Lund" w:date="2019-08-26T14:16:00Z">
        <w:r>
          <w:delText>observations</w:delText>
        </w:r>
      </w:del>
      <w:ins w:id="1486" w:author="Eric C. Lund" w:date="2019-08-26T14:16:00Z">
        <w:r w:rsidR="0052277F">
          <w:t xml:space="preserve">The Landfill is similarly vegetated with grasses over the majority of the land surface and the edges of the property having </w:t>
        </w:r>
        <w:r w:rsidR="0052277F" w:rsidRPr="00037070">
          <w:t>shrubs</w:t>
        </w:r>
        <w:r w:rsidR="0052277F">
          <w:t xml:space="preserve"> or wooded vegetative cover. The Landfill is no longer operational; however, the Transfer Station is operational and access roads through the Landfill</w:t>
        </w:r>
      </w:ins>
      <w:r w:rsidR="0052277F">
        <w:t xml:space="preserve"> are </w:t>
      </w:r>
      <w:del w:id="1487" w:author="Eric C. Lund" w:date="2019-08-26T14:16:00Z">
        <w:r>
          <w:delText xml:space="preserve">included in </w:delText>
        </w:r>
        <w:r w:rsidRPr="00D0029D">
          <w:rPr>
            <w:color w:val="3481B5" w:themeColor="background2" w:themeShade="80"/>
          </w:rPr>
          <w:delText>Section 4.</w:delText>
        </w:r>
        <w:r w:rsidR="00D0029D" w:rsidRPr="00D0029D">
          <w:rPr>
            <w:color w:val="3481B5" w:themeColor="background2" w:themeShade="80"/>
          </w:rPr>
          <w:delText>2</w:delText>
        </w:r>
      </w:del>
      <w:ins w:id="1488" w:author="Eric C. Lund" w:date="2019-08-26T14:16:00Z">
        <w:r w:rsidR="0052277F">
          <w:t>utilized as well as lay-down areas in the northern portion of the Landfill. Cover soil is present over the waste material. Investigation results indicate the soil cover thickness is two feet or greater. The Landfill is also accessible to pedestrian and vehicular traffic; however, access is controlled by fencing and gates</w:t>
        </w:r>
      </w:ins>
      <w:r w:rsidR="0052277F">
        <w:t xml:space="preserve">. </w:t>
      </w:r>
    </w:p>
    <w:p w14:paraId="752ED853" w14:textId="77777777" w:rsidR="0052277F" w:rsidRDefault="0052277F" w:rsidP="0052277F">
      <w:pPr>
        <w:rPr>
          <w:ins w:id="1489" w:author="Eric C. Lund" w:date="2019-08-26T14:16:00Z"/>
        </w:rPr>
      </w:pPr>
      <w:ins w:id="1490" w:author="Eric C. Lund" w:date="2019-08-26T14:16:00Z">
        <w:r>
          <w:t>There are also limited areas of waste that extend onto adjacent commercial properties as follows:</w:t>
        </w:r>
      </w:ins>
    </w:p>
    <w:p w14:paraId="212DE908" w14:textId="77777777" w:rsidR="0052277F" w:rsidRDefault="0052277F" w:rsidP="0052277F">
      <w:pPr>
        <w:pStyle w:val="Bulletslevel1"/>
        <w:rPr>
          <w:ins w:id="1491" w:author="Eric C. Lund" w:date="2019-08-26T14:16:00Z"/>
        </w:rPr>
      </w:pPr>
      <w:ins w:id="1492" w:author="Eric C. Lund" w:date="2019-08-26T14:16:00Z">
        <w:r>
          <w:t>The U.S. Salt property located north of Freeway Landfill - a gravel driving surface and support structures are present over the underlying debris, limiting direct contact risk for this commercial property.</w:t>
        </w:r>
      </w:ins>
    </w:p>
    <w:p w14:paraId="79519B90" w14:textId="77777777" w:rsidR="0052277F" w:rsidRDefault="0052277F" w:rsidP="0052277F">
      <w:pPr>
        <w:pStyle w:val="Bulletslevel1"/>
        <w:rPr>
          <w:ins w:id="1493" w:author="Eric C. Lund" w:date="2019-08-26T14:16:00Z"/>
        </w:rPr>
      </w:pPr>
      <w:ins w:id="1494" w:author="Eric C. Lund" w:date="2019-08-26T14:16:00Z">
        <w:r>
          <w:t xml:space="preserve">The wetland complex (Xcel Energy and US Fish and Wildlife) located north and east of Freeway Dump - a vegetated cover over the waste is present in these areas, reducing direct contract risks for these areas that are rarely accessed by people. </w:t>
        </w:r>
      </w:ins>
    </w:p>
    <w:p w14:paraId="4AC9E457" w14:textId="77777777" w:rsidR="0052277F" w:rsidRDefault="0052277F" w:rsidP="0052277F">
      <w:pPr>
        <w:pStyle w:val="Bulletslevel1"/>
        <w:rPr>
          <w:ins w:id="1495" w:author="Eric C. Lund" w:date="2019-08-26T14:16:00Z"/>
        </w:rPr>
      </w:pPr>
      <w:ins w:id="1496" w:author="Eric C. Lund" w:date="2019-08-26T14:16:00Z">
        <w:r>
          <w:t>The Burnsville Storage Company facility located south of Freeway Dump - a paved surface and slab-on-grade storage building limit direct contact concerns for this property.</w:t>
        </w:r>
      </w:ins>
    </w:p>
    <w:p w14:paraId="3E49AF5A" w14:textId="77777777" w:rsidR="0052277F" w:rsidRDefault="0052277F" w:rsidP="0052277F">
      <w:pPr>
        <w:pStyle w:val="Heading3"/>
        <w:rPr>
          <w:ins w:id="1497" w:author="Eric C. Lund" w:date="2019-08-26T14:16:00Z"/>
        </w:rPr>
      </w:pPr>
      <w:bookmarkStart w:id="1498" w:name="_Toc17716242"/>
      <w:ins w:id="1499" w:author="Eric C. Lund" w:date="2019-08-26T14:16:00Z">
        <w:r>
          <w:lastRenderedPageBreak/>
          <w:t>Vapor Pathway</w:t>
        </w:r>
        <w:bookmarkEnd w:id="1498"/>
      </w:ins>
    </w:p>
    <w:p w14:paraId="77553286" w14:textId="77777777" w:rsidR="00A168DF" w:rsidRDefault="0052277F" w:rsidP="00A168DF">
      <w:pPr>
        <w:pStyle w:val="Heading3"/>
        <w:numPr>
          <w:ilvl w:val="2"/>
          <w:numId w:val="27"/>
        </w:numPr>
        <w:ind w:left="1080" w:hanging="1080"/>
        <w:rPr>
          <w:del w:id="1500" w:author="Eric C. Lund" w:date="2019-08-26T14:16:00Z"/>
        </w:rPr>
      </w:pPr>
      <w:ins w:id="1501" w:author="Eric C. Lund" w:date="2019-08-26T14:16:00Z">
        <w:r>
          <w:t xml:space="preserve">Decomposition of </w:t>
        </w:r>
        <w:r w:rsidR="003D486F">
          <w:t>MSW</w:t>
        </w:r>
        <w:r>
          <w:t xml:space="preserve"> creates landfill gas, including high levels of methane. </w:t>
        </w:r>
      </w:ins>
      <w:moveToRangeStart w:id="1502" w:author="Eric C. Lund" w:date="2019-08-26T14:16:00Z" w:name="move17721387"/>
      <w:moveTo w:id="1503" w:author="Eric C. Lund" w:date="2019-08-26T14:16:00Z">
        <w:r>
          <w:t xml:space="preserve">Elevated methane concentrations were detected throughout all portions of the Site. </w:t>
        </w:r>
      </w:moveTo>
      <w:bookmarkStart w:id="1504" w:name="_Toc518034918"/>
      <w:bookmarkStart w:id="1505" w:name="_Toc517866878"/>
      <w:bookmarkStart w:id="1506" w:name="_Toc12789603"/>
      <w:moveToRangeEnd w:id="1502"/>
      <w:del w:id="1507" w:author="Eric C. Lund" w:date="2019-08-26T14:16:00Z">
        <w:r w:rsidR="00A168DF">
          <w:delText>Freeway Dump</w:delText>
        </w:r>
        <w:bookmarkEnd w:id="1504"/>
        <w:bookmarkEnd w:id="1505"/>
        <w:bookmarkEnd w:id="1506"/>
      </w:del>
    </w:p>
    <w:p w14:paraId="1A80427B" w14:textId="77777777" w:rsidR="00A168DF" w:rsidRDefault="001F3FAF" w:rsidP="00A168DF">
      <w:pPr>
        <w:rPr>
          <w:del w:id="1508" w:author="Eric C. Lund" w:date="2019-08-26T14:16:00Z"/>
        </w:rPr>
      </w:pPr>
      <w:del w:id="1509" w:author="Eric C. Lund" w:date="2019-08-26T14:16:00Z">
        <w:r>
          <w:delText>Fill materials</w:delText>
        </w:r>
        <w:r w:rsidR="00A168DF">
          <w:delText xml:space="preserve"> were observed on top of waste material.</w:delText>
        </w:r>
        <w:r w:rsidR="00116499">
          <w:delText xml:space="preserve"> </w:delText>
        </w:r>
        <w:r w:rsidR="00A168DF">
          <w:delText>The waste material overlays native sediment and/or bedrock.</w:delText>
        </w:r>
        <w:r w:rsidR="00116499">
          <w:delText xml:space="preserve"> </w:delText>
        </w:r>
        <w:r w:rsidR="00A168DF">
          <w:delText xml:space="preserve">Bedrock generally slopes downward to the north edge of the property towards the Minnesota River, as shown on </w:delText>
        </w:r>
        <w:r w:rsidR="00A168DF" w:rsidRPr="00224D39">
          <w:rPr>
            <w:color w:val="0070C0"/>
          </w:rPr>
          <w:delText>Figure</w:delText>
        </w:r>
        <w:r w:rsidR="001D11EC">
          <w:rPr>
            <w:color w:val="0070C0"/>
          </w:rPr>
          <w:delText>s</w:delText>
        </w:r>
        <w:r w:rsidR="00A168DF" w:rsidRPr="00224D39">
          <w:rPr>
            <w:color w:val="0070C0"/>
          </w:rPr>
          <w:delText xml:space="preserve"> </w:delText>
        </w:r>
        <w:r w:rsidR="00224D39" w:rsidRPr="00224D39">
          <w:rPr>
            <w:color w:val="0070C0"/>
          </w:rPr>
          <w:delText>6A and 6D</w:delText>
        </w:r>
        <w:r w:rsidR="00A168DF">
          <w:delText>.</w:delText>
        </w:r>
        <w:r w:rsidR="00116499">
          <w:delText xml:space="preserve"> </w:delText>
        </w:r>
        <w:r w:rsidR="00A168DF">
          <w:delText>Available information indicates no liner is present under the waste material.</w:delText>
        </w:r>
      </w:del>
    </w:p>
    <w:p w14:paraId="45832FA4" w14:textId="77777777" w:rsidR="00A168DF" w:rsidRDefault="00A168DF" w:rsidP="00A168DF">
      <w:pPr>
        <w:pStyle w:val="Heading3"/>
        <w:numPr>
          <w:ilvl w:val="2"/>
          <w:numId w:val="27"/>
        </w:numPr>
        <w:ind w:left="1080" w:hanging="1080"/>
        <w:rPr>
          <w:del w:id="1510" w:author="Eric C. Lund" w:date="2019-08-26T14:16:00Z"/>
        </w:rPr>
      </w:pPr>
      <w:bookmarkStart w:id="1511" w:name="_Toc517866879"/>
      <w:bookmarkStart w:id="1512" w:name="_Toc518034920"/>
      <w:bookmarkStart w:id="1513" w:name="_Toc12789604"/>
      <w:del w:id="1514" w:author="Eric C. Lund" w:date="2019-08-26T14:16:00Z">
        <w:r>
          <w:delText>Freeway Landfill</w:delText>
        </w:r>
        <w:bookmarkEnd w:id="1511"/>
        <w:bookmarkEnd w:id="1512"/>
        <w:bookmarkEnd w:id="1513"/>
      </w:del>
    </w:p>
    <w:p w14:paraId="54C780F1" w14:textId="77777777" w:rsidR="00A168DF" w:rsidRDefault="00A168DF" w:rsidP="00A168DF">
      <w:pPr>
        <w:rPr>
          <w:del w:id="1515" w:author="Eric C. Lund" w:date="2019-08-26T14:16:00Z"/>
        </w:rPr>
      </w:pPr>
      <w:del w:id="1516" w:author="Eric C. Lund" w:date="2019-08-26T14:16:00Z">
        <w:r>
          <w:delText>Fill materials were observed on top of waste material.</w:delText>
        </w:r>
        <w:r w:rsidR="00116499">
          <w:delText xml:space="preserve"> </w:delText>
        </w:r>
        <w:r>
          <w:delText>The waste material overlays native sediment and/or bedrock.</w:delText>
        </w:r>
        <w:r w:rsidR="00116499">
          <w:delText xml:space="preserve"> </w:delText>
        </w:r>
        <w:r>
          <w:delText>The uppermost bedrock beneath the Landfill is a sandy dolostone of the Prairie du Chien Group. The bedrock elevation is generall</w:delText>
        </w:r>
        <w:r w:rsidR="0047575C">
          <w:delText>y higher in the south, and sloping down</w:delText>
        </w:r>
        <w:r>
          <w:delText xml:space="preserve"> to the north towards the Minnesota River, as displayed in </w:delText>
        </w:r>
        <w:r w:rsidRPr="001D11EC">
          <w:rPr>
            <w:color w:val="0070C0"/>
          </w:rPr>
          <w:delText>Figure</w:delText>
        </w:r>
        <w:r w:rsidR="001D11EC" w:rsidRPr="001D11EC">
          <w:rPr>
            <w:color w:val="0070C0"/>
          </w:rPr>
          <w:delText>s</w:delText>
        </w:r>
        <w:r w:rsidRPr="001D11EC">
          <w:rPr>
            <w:color w:val="0070C0"/>
          </w:rPr>
          <w:delText xml:space="preserve"> </w:delText>
        </w:r>
        <w:r w:rsidR="0047575C" w:rsidRPr="001D11EC">
          <w:rPr>
            <w:color w:val="0070C0"/>
          </w:rPr>
          <w:delText>6</w:delText>
        </w:r>
        <w:r w:rsidR="001D11EC" w:rsidRPr="001D11EC">
          <w:rPr>
            <w:color w:val="0070C0"/>
          </w:rPr>
          <w:delText xml:space="preserve">E </w:delText>
        </w:r>
        <w:r w:rsidR="001D11EC" w:rsidRPr="001D11EC">
          <w:delText>and</w:delText>
        </w:r>
        <w:r w:rsidR="001D11EC" w:rsidRPr="001D11EC">
          <w:rPr>
            <w:color w:val="0070C0"/>
          </w:rPr>
          <w:delText xml:space="preserve"> 6F</w:delText>
        </w:r>
        <w:r w:rsidRPr="001D11EC">
          <w:delText>.</w:delText>
        </w:r>
        <w:r>
          <w:delText xml:space="preserve"> </w:delText>
        </w:r>
      </w:del>
    </w:p>
    <w:p w14:paraId="2BD8F00E" w14:textId="50DB2EDE" w:rsidR="0052277F" w:rsidRDefault="0052277F" w:rsidP="0052277F">
      <w:pPr>
        <w:keepNext/>
        <w:rPr>
          <w:ins w:id="1517" w:author="Eric C. Lund" w:date="2019-08-26T14:16:00Z"/>
        </w:rPr>
      </w:pPr>
      <w:ins w:id="1518" w:author="Eric C. Lund" w:date="2019-08-26T14:16:00Z">
        <w:r>
          <w:t xml:space="preserve">The majority of the waste area is vacant </w:t>
        </w:r>
        <w:r w:rsidR="003D486F">
          <w:t>land</w:t>
        </w:r>
        <w:r>
          <w:t xml:space="preserve">, and minimal monitoring is currently conducted. There are a few existing buildings near the waste that may pose a risk of landfill gas intrusion (all believed to be slab-on-grade construction), including: </w:t>
        </w:r>
      </w:ins>
    </w:p>
    <w:p w14:paraId="3C7E1331" w14:textId="77777777" w:rsidR="0052277F" w:rsidRDefault="0052277F" w:rsidP="0052277F">
      <w:pPr>
        <w:pStyle w:val="Bulletslevel1"/>
        <w:rPr>
          <w:ins w:id="1519" w:author="Eric C. Lund" w:date="2019-08-26T14:16:00Z"/>
        </w:rPr>
      </w:pPr>
      <w:ins w:id="1520" w:author="Eric C. Lund" w:date="2019-08-26T14:16:00Z">
        <w:r>
          <w:t>Freeway Transfer Station at Freeway Landfill</w:t>
        </w:r>
      </w:ins>
    </w:p>
    <w:p w14:paraId="4BB30AED" w14:textId="77777777" w:rsidR="0052277F" w:rsidRDefault="0052277F" w:rsidP="0052277F">
      <w:pPr>
        <w:pStyle w:val="Bulletslevel1"/>
        <w:rPr>
          <w:ins w:id="1521" w:author="Eric C. Lund" w:date="2019-08-26T14:16:00Z"/>
        </w:rPr>
      </w:pPr>
      <w:ins w:id="1522" w:author="Eric C. Lund" w:date="2019-08-26T14:16:00Z">
        <w:r>
          <w:t>Commercial building at driving range at Freeway Dump (operated seasonally)</w:t>
        </w:r>
      </w:ins>
    </w:p>
    <w:p w14:paraId="2EB714EB" w14:textId="77777777" w:rsidR="0052277F" w:rsidRDefault="0052277F" w:rsidP="0052277F">
      <w:pPr>
        <w:pStyle w:val="Bulletslevel1"/>
        <w:rPr>
          <w:ins w:id="1523" w:author="Eric C. Lund" w:date="2019-08-26T14:16:00Z"/>
        </w:rPr>
      </w:pPr>
      <w:ins w:id="1524" w:author="Eric C. Lund" w:date="2019-08-26T14:16:00Z">
        <w:r>
          <w:t xml:space="preserve">Storage units and two residentially-occupied spaces at the Burnsville Storage Company at south end of Freeway Dump (Soil gas samples near the occupied units did not identify soil vapor intrusion risks) </w:t>
        </w:r>
      </w:ins>
    </w:p>
    <w:p w14:paraId="40AA47A6" w14:textId="74A9B268" w:rsidR="0052277F" w:rsidRDefault="0052277F" w:rsidP="0052277F">
      <w:pPr>
        <w:rPr>
          <w:ins w:id="1525" w:author="Eric C. Lund" w:date="2019-08-26T14:16:00Z"/>
        </w:rPr>
      </w:pPr>
      <w:ins w:id="1526" w:author="Eric C. Lund" w:date="2019-08-26T14:16:00Z">
        <w:r>
          <w:t>At the Dump, a limited set of soil gas samples was collected beyond the waste extent boundary on the Burnsville Storage property. These samples were collected within 20 feet of buried waste material. The methane concentration was several orders of magnitude below the lower explosive limit and the VOC concentrations did not exceed 33</w:t>
        </w:r>
        <w:r w:rsidR="00364A8B">
          <w:t>x</w:t>
        </w:r>
        <w:r>
          <w:t xml:space="preserve"> ISVs. Additional sampling may be required for future buildings constructed </w:t>
        </w:r>
        <w:r w:rsidR="003D486F">
          <w:t xml:space="preserve">near the waste boundaries. </w:t>
        </w:r>
      </w:ins>
    </w:p>
    <w:p w14:paraId="5F8B81B2" w14:textId="77777777" w:rsidR="0052277F" w:rsidRDefault="0052277F" w:rsidP="0052277F">
      <w:pPr>
        <w:pStyle w:val="Heading2"/>
      </w:pPr>
      <w:bookmarkStart w:id="1527" w:name="_Toc518034919"/>
      <w:bookmarkStart w:id="1528" w:name="_Toc17716243"/>
      <w:bookmarkStart w:id="1529" w:name="_Toc12789605"/>
      <w:bookmarkEnd w:id="1422"/>
      <w:bookmarkEnd w:id="1527"/>
      <w:r>
        <w:t>Hydrogeology</w:t>
      </w:r>
      <w:bookmarkEnd w:id="1528"/>
      <w:bookmarkEnd w:id="1529"/>
    </w:p>
    <w:p w14:paraId="04AA79A4" w14:textId="77777777" w:rsidR="001F3FAF" w:rsidRPr="001F3FAF" w:rsidRDefault="001F3FAF" w:rsidP="001F3FAF">
      <w:pPr>
        <w:rPr>
          <w:del w:id="1530" w:author="Eric C. Lund" w:date="2019-08-26T14:16:00Z"/>
        </w:rPr>
      </w:pPr>
      <w:del w:id="1531" w:author="Eric C. Lund" w:date="2019-08-26T14:16:00Z">
        <w:r>
          <w:delText xml:space="preserve">The hydrogeologic setting at the Site is unique in that the current condition is heavily influenced by industrial pumping in the area, which has a significant impact on current and future risks. The following paragraphs provide a discussion of current and anticipated future conditions (after dewatering ceases). </w:delText>
        </w:r>
      </w:del>
    </w:p>
    <w:p w14:paraId="1B09451F" w14:textId="77777777" w:rsidR="0052277F" w:rsidRPr="00AE3F99" w:rsidRDefault="0052277F" w:rsidP="0052277F">
      <w:pPr>
        <w:pStyle w:val="Heading3"/>
        <w:rPr>
          <w:moveFrom w:id="1532" w:author="Eric C. Lund" w:date="2019-08-26T14:16:00Z"/>
        </w:rPr>
      </w:pPr>
      <w:bookmarkStart w:id="1533" w:name="_Toc12789606"/>
      <w:moveFromRangeStart w:id="1534" w:author="Eric C. Lund" w:date="2019-08-26T14:16:00Z" w:name="move17721388"/>
      <w:moveFrom w:id="1535" w:author="Eric C. Lund" w:date="2019-08-26T14:16:00Z">
        <w:r w:rsidRPr="00AE3F99">
          <w:t>Current Conditions</w:t>
        </w:r>
        <w:bookmarkEnd w:id="1533"/>
      </w:moveFrom>
    </w:p>
    <w:p w14:paraId="64CDC3C6" w14:textId="77777777" w:rsidR="00B17F5C" w:rsidRDefault="0052277F" w:rsidP="00B17F5C">
      <w:pPr>
        <w:rPr>
          <w:del w:id="1536" w:author="Eric C. Lund" w:date="2019-08-26T14:16:00Z"/>
        </w:rPr>
      </w:pPr>
      <w:moveFromRangeStart w:id="1537" w:author="Eric C. Lund" w:date="2019-08-26T14:16:00Z" w:name="move17721389"/>
      <w:moveFromRangeEnd w:id="1534"/>
      <w:moveFrom w:id="1538" w:author="Eric C. Lund" w:date="2019-08-26T14:16:00Z">
        <w:r>
          <w:t xml:space="preserve">The Site is located in close proximity to the Minnesota River channel. </w:t>
        </w:r>
      </w:moveFrom>
      <w:moveFromRangeEnd w:id="1537"/>
      <w:del w:id="1539" w:author="Eric C. Lund" w:date="2019-08-26T14:16:00Z">
        <w:r w:rsidR="00B17F5C">
          <w:delText>The Minnesota River is a regional groundwater discharge zone. Wetlands are adjacent to the north and east sides of the Dump</w:delText>
        </w:r>
      </w:del>
      <w:moveFromRangeStart w:id="1540" w:author="Eric C. Lund" w:date="2019-08-26T14:16:00Z" w:name="move17721390"/>
      <w:moveFrom w:id="1541" w:author="Eric C. Lund" w:date="2019-08-26T14:16:00Z">
        <w:r>
          <w:t xml:space="preserve">. The Black Dog Preserve Calcareous Fen is to the east of the Dump. </w:t>
        </w:r>
      </w:moveFrom>
      <w:moveFromRangeEnd w:id="1540"/>
      <w:del w:id="1542" w:author="Eric C. Lund" w:date="2019-08-26T14:16:00Z">
        <w:r w:rsidR="00B17F5C">
          <w:delText xml:space="preserve">The water table in the vicinity of the Site is </w:delText>
        </w:r>
        <w:r w:rsidR="00B17F5C">
          <w:lastRenderedPageBreak/>
          <w:delText>generally present in unconsolidated materials above the bedrock or in the uppermost bedrock. The waste in the dump is in contact with the bedrock and water table in some areas.</w:delText>
        </w:r>
      </w:del>
    </w:p>
    <w:p w14:paraId="05FB7411" w14:textId="4878D709" w:rsidR="0052277F" w:rsidRDefault="0052277F" w:rsidP="0052277F">
      <w:r>
        <w:t xml:space="preserve">The uppermost bedrock beneath the Site is </w:t>
      </w:r>
      <w:ins w:id="1543" w:author="Eric C. Lund" w:date="2019-08-26T14:16:00Z">
        <w:r w:rsidR="0058780D">
          <w:t xml:space="preserve">dolostone of </w:t>
        </w:r>
      </w:ins>
      <w:r>
        <w:t>the Prairie du Chien Group. Immediately below the Prairie du Chien is the Jordan Sandstone. The Prairie du Chien and Jordan are hydraulically interconnected and are the two most utilized and productive aquifers in the Twin Cities metropolitan area. Groundwater flow in the Prairie du Chien Group is dominated by secondary porosity features (fractures and dissolution voids). Previous investigations indicate that hydraulic conductivities range from approximately 16 feet per day (ft/d) to 1,530 ft/d within the upper Prairie du Chien (</w:t>
      </w:r>
      <w:r w:rsidRPr="00D00F69">
        <w:rPr>
          <w:color w:val="0070C0"/>
        </w:rPr>
        <w:t>Leisch, 1991</w:t>
      </w:r>
      <w:r>
        <w:t xml:space="preserve">). </w:t>
      </w:r>
      <w:del w:id="1544" w:author="Eric C. Lund" w:date="2019-08-26T14:16:00Z">
        <w:r w:rsidR="00E57D5D">
          <w:delText>Rock</w:delText>
        </w:r>
      </w:del>
      <w:ins w:id="1545" w:author="Eric C. Lund" w:date="2019-08-26T14:16:00Z">
        <w:r>
          <w:t>Higher conductivity zones are expected to be representative of higher fracture density and lower conductivity zones are expected to be representative of lower fracture density. Preliminary assessment of rock</w:t>
        </w:r>
      </w:ins>
      <w:r>
        <w:t xml:space="preserve"> coring and downhole geophysical </w:t>
      </w:r>
      <w:del w:id="1546" w:author="Eric C. Lund" w:date="2019-08-26T14:16:00Z">
        <w:r w:rsidR="00E57D5D">
          <w:delText>survey observations</w:delText>
        </w:r>
      </w:del>
      <w:ins w:id="1547" w:author="Eric C. Lund" w:date="2019-08-26T14:16:00Z">
        <w:r>
          <w:t>logging results</w:t>
        </w:r>
      </w:ins>
      <w:r>
        <w:t xml:space="preserve"> did not identify discrete fracture zones that </w:t>
      </w:r>
      <w:del w:id="1548" w:author="Eric C. Lund" w:date="2019-08-26T14:16:00Z">
        <w:r w:rsidR="00A90D73">
          <w:delText>distorted</w:delText>
        </w:r>
      </w:del>
      <w:ins w:id="1549" w:author="Eric C. Lund" w:date="2019-08-26T14:16:00Z">
        <w:r>
          <w:t>dominate</w:t>
        </w:r>
      </w:ins>
      <w:r>
        <w:t xml:space="preserve"> groundwater flow. </w:t>
      </w:r>
      <w:del w:id="1550" w:author="Eric C. Lund" w:date="2019-08-26T14:16:00Z">
        <w:r w:rsidR="00A90D73">
          <w:delText>Groundwater</w:delText>
        </w:r>
      </w:del>
      <w:ins w:id="1551" w:author="Eric C. Lund" w:date="2019-08-26T14:16:00Z">
        <w:r>
          <w:t>Although groundwater</w:t>
        </w:r>
      </w:ins>
      <w:r>
        <w:t xml:space="preserve"> flow</w:t>
      </w:r>
      <w:ins w:id="1552" w:author="Eric C. Lund" w:date="2019-08-26T14:16:00Z">
        <w:r>
          <w:t xml:space="preserve"> at the Site</w:t>
        </w:r>
      </w:ins>
      <w:r>
        <w:t xml:space="preserve"> is through secondary porosity features</w:t>
      </w:r>
      <w:del w:id="1553" w:author="Eric C. Lund" w:date="2019-08-26T14:16:00Z">
        <w:r w:rsidR="00A90D73">
          <w:delText>; however,</w:delText>
        </w:r>
      </w:del>
      <w:ins w:id="1554" w:author="Eric C. Lund" w:date="2019-08-26T14:16:00Z">
        <w:r>
          <w:t>, based on available information it appears that</w:t>
        </w:r>
      </w:ins>
      <w:r>
        <w:t xml:space="preserve"> at the scale of </w:t>
      </w:r>
      <w:del w:id="1555" w:author="Eric C. Lund" w:date="2019-08-26T14:16:00Z">
        <w:r w:rsidR="00A90D73">
          <w:delText>10’s</w:delText>
        </w:r>
      </w:del>
      <w:ins w:id="1556" w:author="Eric C. Lund" w:date="2019-08-26T14:16:00Z">
        <w:r>
          <w:t>tens</w:t>
        </w:r>
      </w:ins>
      <w:r>
        <w:t xml:space="preserve"> of feet or greater, </w:t>
      </w:r>
      <w:del w:id="1557" w:author="Eric C. Lund" w:date="2019-08-26T14:16:00Z">
        <w:r w:rsidR="00A90D73">
          <w:delText>groundwater flow behaves as</w:delText>
        </w:r>
      </w:del>
      <w:ins w:id="1558" w:author="Eric C. Lund" w:date="2019-08-26T14:16:00Z">
        <w:r>
          <w:t>the</w:t>
        </w:r>
      </w:ins>
      <w:r>
        <w:t xml:space="preserve"> equivalent porous media </w:t>
      </w:r>
      <w:del w:id="1559" w:author="Eric C. Lund" w:date="2019-08-26T14:16:00Z">
        <w:r w:rsidR="00A90D73">
          <w:delText>with higher conductivity zones representative of higher fracture density and lower conductivity zones representative of lower fracture density.</w:delText>
        </w:r>
      </w:del>
      <w:ins w:id="1560" w:author="Eric C. Lund" w:date="2019-08-26T14:16:00Z">
        <w:r>
          <w:t xml:space="preserve">approximation can be applied to the Prairie du Chien at the Site. </w:t>
        </w:r>
      </w:ins>
    </w:p>
    <w:p w14:paraId="1AA060F5" w14:textId="1310C6B5" w:rsidR="0052277F" w:rsidRPr="001F3FAF" w:rsidRDefault="0052277F" w:rsidP="0052277F">
      <w:pPr>
        <w:rPr>
          <w:ins w:id="1561" w:author="Eric C. Lund" w:date="2019-08-26T14:16:00Z"/>
        </w:rPr>
      </w:pPr>
      <w:moveToRangeStart w:id="1562" w:author="Eric C. Lund" w:date="2019-08-26T14:16:00Z" w:name="move17721389"/>
      <w:moveTo w:id="1563" w:author="Eric C. Lund" w:date="2019-08-26T14:16:00Z">
        <w:r>
          <w:t xml:space="preserve">The Site is located in close proximity to the Minnesota River channel. </w:t>
        </w:r>
      </w:moveTo>
      <w:moveToRangeEnd w:id="1562"/>
      <w:r>
        <w:t xml:space="preserve">Under natural conditions, groundwater in the </w:t>
      </w:r>
      <w:ins w:id="1564" w:author="Eric C. Lund" w:date="2019-08-26T14:16:00Z">
        <w:r>
          <w:t xml:space="preserve">unconsolidated </w:t>
        </w:r>
        <w:r w:rsidR="0058780D">
          <w:t>material</w:t>
        </w:r>
        <w:r>
          <w:t xml:space="preserve">, the </w:t>
        </w:r>
      </w:ins>
      <w:r>
        <w:t>Prairie du Chien</w:t>
      </w:r>
      <w:ins w:id="1565" w:author="Eric C. Lund" w:date="2019-08-26T14:16:00Z">
        <w:r>
          <w:t>,</w:t>
        </w:r>
      </w:ins>
      <w:r>
        <w:t xml:space="preserve"> and </w:t>
      </w:r>
      <w:ins w:id="1566" w:author="Eric C. Lund" w:date="2019-08-26T14:16:00Z">
        <w:r>
          <w:t xml:space="preserve">the </w:t>
        </w:r>
      </w:ins>
      <w:r>
        <w:t>Jordan would discharge to the Minnesota River</w:t>
      </w:r>
      <w:del w:id="1567" w:author="Eric C. Lund" w:date="2019-08-26T14:16:00Z">
        <w:r w:rsidR="00B17F5C">
          <w:delText>.</w:delText>
        </w:r>
      </w:del>
      <w:ins w:id="1568" w:author="Eric C. Lund" w:date="2019-08-26T14:16:00Z">
        <w:r>
          <w:t xml:space="preserve"> (or into associated lakes and wetlands that discharge to the river).</w:t>
        </w:r>
      </w:ins>
      <w:r>
        <w:t xml:space="preserve"> However</w:t>
      </w:r>
      <w:ins w:id="1569" w:author="Eric C. Lund" w:date="2019-08-26T14:16:00Z">
        <w:r>
          <w:t>,</w:t>
        </w:r>
      </w:ins>
      <w:r>
        <w:t xml:space="preserve"> the </w:t>
      </w:r>
      <w:ins w:id="1570" w:author="Eric C. Lund" w:date="2019-08-26T14:16:00Z">
        <w:r>
          <w:t xml:space="preserve">groundwater </w:t>
        </w:r>
      </w:ins>
      <w:r>
        <w:t xml:space="preserve">flow patterns </w:t>
      </w:r>
      <w:ins w:id="1571" w:author="Eric C. Lund" w:date="2019-08-26T14:16:00Z">
        <w:r>
          <w:t xml:space="preserve">near the Site </w:t>
        </w:r>
      </w:ins>
      <w:r>
        <w:t xml:space="preserve">are </w:t>
      </w:r>
      <w:ins w:id="1572" w:author="Eric C. Lund" w:date="2019-08-26T14:16:00Z">
        <w:r>
          <w:t xml:space="preserve">currently </w:t>
        </w:r>
      </w:ins>
      <w:r>
        <w:t xml:space="preserve">influenced </w:t>
      </w:r>
      <w:del w:id="1573" w:author="Eric C. Lund" w:date="2019-08-26T14:16:00Z">
        <w:r w:rsidR="00581074">
          <w:delText xml:space="preserve">currently </w:delText>
        </w:r>
      </w:del>
      <w:r>
        <w:t>by</w:t>
      </w:r>
      <w:ins w:id="1574" w:author="Eric C. Lund" w:date="2019-08-26T14:16:00Z">
        <w:r>
          <w:t xml:space="preserve"> the long-term</w:t>
        </w:r>
      </w:ins>
      <w:r>
        <w:t xml:space="preserve"> dewatering operations at the Kraemer Quarry located approximately 1,000 feet west of the Dump and immediately south and southwest of the Landfill</w:t>
      </w:r>
      <w:ins w:id="1575" w:author="Eric C. Lund" w:date="2019-08-26T14:16:00Z">
        <w:r>
          <w:t xml:space="preserve">, which has a significant impact on current and future risks. The Site is also periodically influenced by flooding </w:t>
        </w:r>
        <w:r w:rsidR="0058780D">
          <w:t xml:space="preserve">on </w:t>
        </w:r>
        <w:r>
          <w:t>the adjacent Minnesota River. The following sections summarize the conceptual site model and associated potential pathways and receptors for three scenarios:  (1) current conditions with dewatering at Kraemer</w:t>
        </w:r>
        <w:r w:rsidR="0058780D">
          <w:t xml:space="preserve"> Quarry</w:t>
        </w:r>
        <w:r>
          <w:t xml:space="preserve">, (2) periodic flood conditions, and (3) predicted future conditions after </w:t>
        </w:r>
        <w:r w:rsidR="0058780D">
          <w:t xml:space="preserve">dewatering at </w:t>
        </w:r>
        <w:r>
          <w:t xml:space="preserve">Kraemer </w:t>
        </w:r>
        <w:r w:rsidR="0058780D">
          <w:t xml:space="preserve">Quarry </w:t>
        </w:r>
        <w:r>
          <w:t>ceases. Ultimately, the primary receptor for groundwater at the Site is the Minnesota River, but the pathway to the river varies for each scenario as discussed below.</w:t>
        </w:r>
      </w:ins>
    </w:p>
    <w:p w14:paraId="15B45400" w14:textId="77777777" w:rsidR="0052277F" w:rsidRPr="00AE3F99" w:rsidRDefault="0052277F" w:rsidP="0052277F">
      <w:pPr>
        <w:pStyle w:val="Heading3"/>
        <w:rPr>
          <w:moveTo w:id="1576" w:author="Eric C. Lund" w:date="2019-08-26T14:16:00Z"/>
        </w:rPr>
      </w:pPr>
      <w:bookmarkStart w:id="1577" w:name="_Toc17716244"/>
      <w:moveToRangeStart w:id="1578" w:author="Eric C. Lund" w:date="2019-08-26T14:16:00Z" w:name="move17721388"/>
      <w:moveTo w:id="1579" w:author="Eric C. Lund" w:date="2019-08-26T14:16:00Z">
        <w:r w:rsidRPr="00AE3F99">
          <w:t>Current Conditions</w:t>
        </w:r>
        <w:bookmarkEnd w:id="1577"/>
      </w:moveTo>
    </w:p>
    <w:moveToRangeEnd w:id="1578"/>
    <w:p w14:paraId="420731EE" w14:textId="05A3C4AE" w:rsidR="0052277F" w:rsidRDefault="0052277F" w:rsidP="0052277F">
      <w:pPr>
        <w:rPr>
          <w:ins w:id="1580" w:author="Eric C. Lund" w:date="2019-08-26T14:16:00Z"/>
        </w:rPr>
      </w:pPr>
      <w:ins w:id="1581" w:author="Eric C. Lund" w:date="2019-08-26T14:16:00Z">
        <w:r>
          <w:t xml:space="preserve">The water table in the vicinity of the Site is generally present below the unlined waste, either in unconsolidated materials above the bedrock or in the uppermost bedrock. In some areas of the Site, the waste is in contact with the bedrock and </w:t>
        </w:r>
        <w:r w:rsidR="00364A8B">
          <w:t xml:space="preserve">at times there is </w:t>
        </w:r>
        <w:r>
          <w:t xml:space="preserve">perched water </w:t>
        </w:r>
        <w:r w:rsidR="00364A8B">
          <w:t>with</w:t>
        </w:r>
        <w:r>
          <w:t>in the waste. Wetlands are adjacent to the north and east sides of the Dump, which drain to Black Dog Lake and the river</w:t>
        </w:r>
      </w:ins>
      <w:moveToRangeStart w:id="1582" w:author="Eric C. Lund" w:date="2019-08-26T14:16:00Z" w:name="move17721390"/>
      <w:moveTo w:id="1583" w:author="Eric C. Lund" w:date="2019-08-26T14:16:00Z">
        <w:r>
          <w:t xml:space="preserve">. The Black Dog Preserve Calcareous Fen is to the east of the Dump. </w:t>
        </w:r>
      </w:moveTo>
      <w:moveToRangeEnd w:id="1582"/>
      <w:del w:id="1584" w:author="Eric C. Lund" w:date="2019-08-26T14:16:00Z">
        <w:r w:rsidR="00581074">
          <w:delText>.</w:delText>
        </w:r>
        <w:r w:rsidR="00116499">
          <w:delText xml:space="preserve"> </w:delText>
        </w:r>
      </w:del>
    </w:p>
    <w:p w14:paraId="00AD8329" w14:textId="77777777" w:rsidR="00B17F5C" w:rsidRDefault="0052277F" w:rsidP="00B17F5C">
      <w:pPr>
        <w:rPr>
          <w:del w:id="1585" w:author="Eric C. Lund" w:date="2019-08-26T14:16:00Z"/>
        </w:rPr>
      </w:pPr>
      <w:r>
        <w:t xml:space="preserve">Groundwater pumping at the </w:t>
      </w:r>
      <w:ins w:id="1586" w:author="Eric C. Lund" w:date="2019-08-26T14:16:00Z">
        <w:r>
          <w:t xml:space="preserve">adjacent </w:t>
        </w:r>
      </w:ins>
      <w:r>
        <w:t xml:space="preserve">quarry produces a cone of depression causing the </w:t>
      </w:r>
      <w:del w:id="1587" w:author="Eric C. Lund" w:date="2019-08-26T14:16:00Z">
        <w:r w:rsidR="00581074">
          <w:delText>local flow</w:delText>
        </w:r>
      </w:del>
      <w:ins w:id="1588" w:author="Eric C. Lund" w:date="2019-08-26T14:16:00Z">
        <w:r>
          <w:t>groundwater at most (if not all) of the Site</w:t>
        </w:r>
      </w:ins>
      <w:r>
        <w:t xml:space="preserve"> to generally </w:t>
      </w:r>
      <w:del w:id="1589" w:author="Eric C. Lund" w:date="2019-08-26T14:16:00Z">
        <w:r w:rsidR="00581074">
          <w:delText>move toward</w:delText>
        </w:r>
      </w:del>
      <w:ins w:id="1590" w:author="Eric C. Lund" w:date="2019-08-26T14:16:00Z">
        <w:r>
          <w:t>be captured by</w:t>
        </w:r>
      </w:ins>
      <w:r>
        <w:t xml:space="preserve"> the quarry sump </w:t>
      </w:r>
      <w:del w:id="1591" w:author="Eric C. Lund" w:date="2019-08-26T14:16:00Z">
        <w:r w:rsidR="00581074">
          <w:delText>away from the river.</w:delText>
        </w:r>
      </w:del>
    </w:p>
    <w:p w14:paraId="3FE41E64" w14:textId="77777777" w:rsidR="00581074" w:rsidRDefault="00E57D5D" w:rsidP="00B17F5C">
      <w:pPr>
        <w:rPr>
          <w:del w:id="1592" w:author="Eric C. Lund" w:date="2019-08-26T14:16:00Z"/>
        </w:rPr>
      </w:pPr>
      <w:del w:id="1593" w:author="Eric C. Lund" w:date="2019-08-26T14:16:00Z">
        <w:r>
          <w:lastRenderedPageBreak/>
          <w:delText>This</w:delText>
        </w:r>
      </w:del>
      <w:ins w:id="1594" w:author="Eric C. Lund" w:date="2019-08-26T14:16:00Z">
        <w:r w:rsidR="0052277F">
          <w:t xml:space="preserve">rather than river. The water </w:t>
        </w:r>
        <w:r w:rsidR="0052277F" w:rsidRPr="003D486F">
          <w:t>collected by the Kra</w:t>
        </w:r>
        <w:r w:rsidR="00364A8B" w:rsidRPr="003D486F">
          <w:t>e</w:t>
        </w:r>
        <w:r w:rsidR="0052277F" w:rsidRPr="003D486F">
          <w:t xml:space="preserve">mer </w:t>
        </w:r>
        <w:r w:rsidR="00A574BE" w:rsidRPr="003D486F">
          <w:t xml:space="preserve">Quarry </w:t>
        </w:r>
        <w:r w:rsidR="0052277F" w:rsidRPr="003D486F">
          <w:t xml:space="preserve">dewatering is discharged to the river at an outfall west of the Landfill (see Figure </w:t>
        </w:r>
        <w:r w:rsidR="00D423A8" w:rsidRPr="003D486F">
          <w:t>3</w:t>
        </w:r>
        <w:r w:rsidR="0052277F" w:rsidRPr="003D486F">
          <w:t>). The effect of the dewatering</w:t>
        </w:r>
      </w:ins>
      <w:r w:rsidR="0052277F" w:rsidRPr="003D486F">
        <w:t xml:space="preserve"> is most apparent at the Landfill where the groundwater </w:t>
      </w:r>
      <w:del w:id="1595" w:author="Eric C. Lund" w:date="2019-08-26T14:16:00Z">
        <w:r>
          <w:delText xml:space="preserve">table </w:delText>
        </w:r>
      </w:del>
      <w:ins w:id="1596" w:author="Eric C. Lund" w:date="2019-08-26T14:16:00Z">
        <w:r w:rsidR="002609F2" w:rsidRPr="003D486F">
          <w:t xml:space="preserve">flow direction </w:t>
        </w:r>
      </w:ins>
      <w:r w:rsidR="002609F2" w:rsidRPr="003D486F">
        <w:t xml:space="preserve">in the </w:t>
      </w:r>
      <w:ins w:id="1597" w:author="Eric C. Lund" w:date="2019-08-26T14:16:00Z">
        <w:r w:rsidR="002609F2" w:rsidRPr="003D486F">
          <w:t>water</w:t>
        </w:r>
        <w:r w:rsidR="002609F2">
          <w:t xml:space="preserve"> </w:t>
        </w:r>
        <w:r w:rsidR="0052277F">
          <w:t xml:space="preserve">table </w:t>
        </w:r>
        <w:r w:rsidR="002609F2">
          <w:t xml:space="preserve">aquifer </w:t>
        </w:r>
        <w:r w:rsidR="0052277F">
          <w:t xml:space="preserve">in the </w:t>
        </w:r>
      </w:ins>
      <w:r w:rsidR="0052277F">
        <w:t xml:space="preserve">Prairie du Chien under the Landfill </w:t>
      </w:r>
      <w:del w:id="1598" w:author="Eric C. Lund" w:date="2019-08-26T14:16:00Z">
        <w:r w:rsidR="00920E87">
          <w:delText>flows</w:delText>
        </w:r>
      </w:del>
      <w:ins w:id="1599" w:author="Eric C. Lund" w:date="2019-08-26T14:16:00Z">
        <w:r w:rsidR="002609F2">
          <w:t>is</w:t>
        </w:r>
      </w:ins>
      <w:r w:rsidR="002609F2">
        <w:t xml:space="preserve"> </w:t>
      </w:r>
      <w:r w:rsidR="0052277F">
        <w:t xml:space="preserve">directly southwest toward the quarry sump with an approximate hydraulic gradient </w:t>
      </w:r>
      <w:r w:rsidR="00794956">
        <w:t xml:space="preserve">of 0.25 feet per </w:t>
      </w:r>
      <w:del w:id="1600" w:author="Eric C. Lund" w:date="2019-08-26T14:16:00Z">
        <w:r w:rsidR="007B157A">
          <w:delText>feet</w:delText>
        </w:r>
      </w:del>
      <w:ins w:id="1601" w:author="Eric C. Lund" w:date="2019-08-26T14:16:00Z">
        <w:r w:rsidR="00794956">
          <w:t>foot</w:t>
        </w:r>
      </w:ins>
      <w:r w:rsidR="00794956">
        <w:t xml:space="preserve"> (ft/ft). </w:t>
      </w:r>
      <w:del w:id="1602" w:author="Eric C. Lund" w:date="2019-08-26T14:16:00Z">
        <w:r w:rsidR="00920E87">
          <w:delText>It is possible that to the north of the Landfill near the river the</w:delText>
        </w:r>
        <w:r w:rsidR="00C34984">
          <w:delText xml:space="preserve">re is a </w:delText>
        </w:r>
        <w:r w:rsidR="00920E87">
          <w:delText>groundwater</w:delText>
        </w:r>
        <w:r w:rsidR="00C34984">
          <w:delText xml:space="preserve"> divide.</w:delText>
        </w:r>
        <w:r w:rsidR="00116499">
          <w:delText xml:space="preserve"> </w:delText>
        </w:r>
        <w:r w:rsidR="00C34984">
          <w:delText>The newly installed monitoring wells (MW-11, MW-12, and MW-13) were measured with water levels higher than the river elevation.</w:delText>
        </w:r>
        <w:r w:rsidR="00116499">
          <w:delText xml:space="preserve"> </w:delText>
        </w:r>
        <w:r w:rsidR="00C34984">
          <w:delText>However water levels measured directly after the wells’ installation in 2019 were during flood conditions and therefore additional monitoring is warranted.</w:delText>
        </w:r>
      </w:del>
    </w:p>
    <w:p w14:paraId="29135E90" w14:textId="0C1E9055" w:rsidR="0052277F" w:rsidRDefault="0052277F" w:rsidP="0052277F">
      <w:r>
        <w:t>At the Dump</w:t>
      </w:r>
      <w:ins w:id="1603" w:author="Eric C. Lund" w:date="2019-08-26T14:16:00Z">
        <w:r>
          <w:t>,</w:t>
        </w:r>
      </w:ins>
      <w:r>
        <w:t xml:space="preserve"> the groundwater flow </w:t>
      </w:r>
      <w:del w:id="1604" w:author="Eric C. Lund" w:date="2019-08-26T14:16:00Z">
        <w:r w:rsidR="00C34984">
          <w:delText>appears</w:delText>
        </w:r>
      </w:del>
      <w:ins w:id="1605" w:author="Eric C. Lund" w:date="2019-08-26T14:16:00Z">
        <w:r w:rsidR="002609F2">
          <w:t>may be</w:t>
        </w:r>
      </w:ins>
      <w:r w:rsidR="002609F2">
        <w:t xml:space="preserve"> </w:t>
      </w:r>
      <w:r>
        <w:t xml:space="preserve">less influenced by the </w:t>
      </w:r>
      <w:ins w:id="1606" w:author="Eric C. Lund" w:date="2019-08-26T14:16:00Z">
        <w:r>
          <w:t xml:space="preserve">quarry </w:t>
        </w:r>
      </w:ins>
      <w:r>
        <w:t>dewatering</w:t>
      </w:r>
      <w:del w:id="1607" w:author="Eric C. Lund" w:date="2019-08-26T14:16:00Z">
        <w:r w:rsidR="00C34984">
          <w:delText xml:space="preserve"> at the quarry.</w:delText>
        </w:r>
        <w:r w:rsidR="00116499">
          <w:delText xml:space="preserve"> </w:delText>
        </w:r>
        <w:r w:rsidR="00C34984">
          <w:delText>Flow</w:delText>
        </w:r>
      </w:del>
      <w:ins w:id="1608" w:author="Eric C. Lund" w:date="2019-08-26T14:16:00Z">
        <w:r>
          <w:t>. The flow</w:t>
        </w:r>
      </w:ins>
      <w:r>
        <w:t xml:space="preserve"> direction</w:t>
      </w:r>
      <w:ins w:id="1609" w:author="Eric C. Lund" w:date="2019-08-26T14:16:00Z">
        <w:r>
          <w:t xml:space="preserve"> at the Dump</w:t>
        </w:r>
      </w:ins>
      <w:r>
        <w:t xml:space="preserve"> appears to be to the northwest based on the June 2019 groundwater level measurements with an approximate hydraulic gradient of 0.01 ft/ft.</w:t>
      </w:r>
      <w:ins w:id="1610" w:author="Eric C. Lund" w:date="2019-08-26T14:16:00Z">
        <w:r>
          <w:t xml:space="preserve"> However, it is anticipated that </w:t>
        </w:r>
        <w:r w:rsidR="002609F2">
          <w:t xml:space="preserve">groundwater in </w:t>
        </w:r>
        <w:r>
          <w:t>the water table</w:t>
        </w:r>
        <w:r w:rsidR="002609F2">
          <w:t xml:space="preserve"> aquifer</w:t>
        </w:r>
        <w:r>
          <w:t xml:space="preserve"> under the Dump is ultimately captured by </w:t>
        </w:r>
        <w:r w:rsidR="002609F2">
          <w:t xml:space="preserve">the </w:t>
        </w:r>
        <w:r>
          <w:t>Kraemer</w:t>
        </w:r>
        <w:r w:rsidR="002609F2">
          <w:t xml:space="preserve"> Quarry </w:t>
        </w:r>
        <w:r>
          <w:t>pumping (i.e., it does not continue flowing toward the river).</w:t>
        </w:r>
      </w:ins>
    </w:p>
    <w:p w14:paraId="0B93BA84" w14:textId="77777777" w:rsidR="007F2D42" w:rsidRPr="00AE3F99" w:rsidRDefault="007F2D42" w:rsidP="007F2D42">
      <w:pPr>
        <w:pStyle w:val="Heading3"/>
        <w:rPr>
          <w:del w:id="1611" w:author="Eric C. Lund" w:date="2019-08-26T14:16:00Z"/>
        </w:rPr>
      </w:pPr>
      <w:bookmarkStart w:id="1612" w:name="_Toc12789607"/>
      <w:del w:id="1613" w:author="Eric C. Lund" w:date="2019-08-26T14:16:00Z">
        <w:r>
          <w:delText>Future</w:delText>
        </w:r>
        <w:r w:rsidRPr="00AE3F99">
          <w:delText xml:space="preserve"> Conditions</w:delText>
        </w:r>
        <w:bookmarkEnd w:id="1612"/>
      </w:del>
    </w:p>
    <w:p w14:paraId="3D66FED1" w14:textId="77777777" w:rsidR="003F788C" w:rsidRDefault="007F2D42" w:rsidP="00BD4131">
      <w:pPr>
        <w:rPr>
          <w:del w:id="1614" w:author="Eric C. Lund" w:date="2019-08-26T14:16:00Z"/>
        </w:rPr>
      </w:pPr>
      <w:del w:id="1615" w:author="Eric C. Lund" w:date="2019-08-26T14:16:00Z">
        <w:r>
          <w:delText xml:space="preserve">In 2015, Barr </w:delText>
        </w:r>
        <w:r w:rsidRPr="00236DA8">
          <w:delText>conducted groundwater model simulations</w:delText>
        </w:r>
        <w:r>
          <w:delText xml:space="preserve"> to estimate future groundwater conditions near the Landfill that are anticipated when the quarry ceases operation and discontinues dewatering pumping. In general, the previous modeling effort indicated that groundwater elevations will rise creating a quarry lake after the Kraemer Quarry operations cease and that the shallow water table will intercept the waste in the Landfill in some areas.</w:delText>
        </w:r>
        <w:r w:rsidR="00116499">
          <w:delText xml:space="preserve"> </w:delText>
        </w:r>
        <w:r>
          <w:delText xml:space="preserve">The model predicted </w:delText>
        </w:r>
        <w:r w:rsidR="00BC4CFE">
          <w:delText>that flow under the Landfill would flow in multiple directions, both</w:delText>
        </w:r>
        <w:r>
          <w:delText xml:space="preserve"> toward the Minnesota River an</w:delText>
        </w:r>
        <w:r w:rsidR="00BC4CFE">
          <w:delText>d the future quarry lake. The implications of the predicted future groundwater condition are discussed in</w:delText>
        </w:r>
        <w:r>
          <w:delText xml:space="preserve"> </w:delText>
        </w:r>
        <w:r w:rsidR="002174FB" w:rsidRPr="002174FB">
          <w:rPr>
            <w:color w:val="0070C0"/>
          </w:rPr>
          <w:delText>Section 8.2</w:delText>
        </w:r>
        <w:r w:rsidR="002174FB">
          <w:delText>.</w:delText>
        </w:r>
      </w:del>
    </w:p>
    <w:p w14:paraId="334A7FDA" w14:textId="77777777" w:rsidR="001378C9" w:rsidRDefault="001378C9">
      <w:pPr>
        <w:spacing w:after="200"/>
        <w:rPr>
          <w:del w:id="1616" w:author="Eric C. Lund" w:date="2019-08-26T14:16:00Z"/>
          <w:rFonts w:ascii="Century Gothic" w:eastAsiaTheme="majorEastAsia" w:hAnsi="Century Gothic" w:cstheme="majorBidi"/>
          <w:b/>
          <w:bCs/>
          <w:color w:val="00529B"/>
          <w:sz w:val="36"/>
          <w:szCs w:val="36"/>
        </w:rPr>
      </w:pPr>
      <w:del w:id="1617" w:author="Eric C. Lund" w:date="2019-08-26T14:16:00Z">
        <w:r>
          <w:br w:type="page"/>
        </w:r>
      </w:del>
    </w:p>
    <w:p w14:paraId="4C17A590" w14:textId="77777777" w:rsidR="000C0CD4" w:rsidRDefault="00595019" w:rsidP="000C0CD4">
      <w:pPr>
        <w:pStyle w:val="Heading1"/>
        <w:rPr>
          <w:del w:id="1618" w:author="Eric C. Lund" w:date="2019-08-26T14:16:00Z"/>
        </w:rPr>
      </w:pPr>
      <w:bookmarkStart w:id="1619" w:name="_Toc12789608"/>
      <w:del w:id="1620" w:author="Eric C. Lund" w:date="2019-08-26T14:16:00Z">
        <w:r w:rsidRPr="00BC2430">
          <w:lastRenderedPageBreak/>
          <w:delText>Potential</w:delText>
        </w:r>
        <w:r>
          <w:delText xml:space="preserve"> Receptors </w:delText>
        </w:r>
        <w:r w:rsidR="009E16AD">
          <w:delText>and Pathways</w:delText>
        </w:r>
        <w:bookmarkEnd w:id="1619"/>
      </w:del>
    </w:p>
    <w:p w14:paraId="42375736" w14:textId="77777777" w:rsidR="004759FA" w:rsidRPr="00C3518C" w:rsidRDefault="004759FA" w:rsidP="00C3518C">
      <w:pPr>
        <w:rPr>
          <w:del w:id="1621" w:author="Eric C. Lund" w:date="2019-08-26T14:16:00Z"/>
        </w:rPr>
      </w:pPr>
      <w:del w:id="1622" w:author="Eric C. Lund" w:date="2019-08-26T14:16:00Z">
        <w:r w:rsidRPr="00C3518C">
          <w:delText>The presence of waste in unlined facilities has the potential for negative impacts on human health and the environment. The following paragraphs provide a preliminary summary of some of the receptors and pathways that may be affected by the presence of the waste materi</w:delText>
        </w:r>
        <w:r w:rsidR="004B1C93" w:rsidRPr="00C3518C">
          <w:delText>als, both under current and predi</w:delText>
        </w:r>
        <w:r w:rsidRPr="00C3518C">
          <w:delText>cted future scenarios.</w:delText>
        </w:r>
      </w:del>
    </w:p>
    <w:p w14:paraId="60197A8C" w14:textId="77777777" w:rsidR="004759FA" w:rsidRDefault="004759FA" w:rsidP="004759FA">
      <w:pPr>
        <w:pStyle w:val="Heading2"/>
        <w:rPr>
          <w:del w:id="1623" w:author="Eric C. Lund" w:date="2019-08-26T14:16:00Z"/>
        </w:rPr>
      </w:pPr>
      <w:bookmarkStart w:id="1624" w:name="_Toc12789609"/>
      <w:del w:id="1625" w:author="Eric C. Lund" w:date="2019-08-26T14:16:00Z">
        <w:r>
          <w:delText>Direct Contact</w:delText>
        </w:r>
        <w:bookmarkEnd w:id="1624"/>
      </w:del>
    </w:p>
    <w:p w14:paraId="6DA9FC06" w14:textId="77777777" w:rsidR="0052277F" w:rsidRDefault="004759FA" w:rsidP="0052277F">
      <w:pPr>
        <w:rPr>
          <w:moveFrom w:id="1626" w:author="Eric C. Lund" w:date="2019-08-26T14:16:00Z"/>
        </w:rPr>
      </w:pPr>
      <w:del w:id="1627" w:author="Eric C. Lund" w:date="2019-08-26T14:16:00Z">
        <w:r>
          <w:delText>Freeway</w:delText>
        </w:r>
      </w:del>
      <w:moveFromRangeStart w:id="1628" w:author="Eric C. Lund" w:date="2019-08-26T14:16:00Z" w:name="move17721385"/>
      <w:moveFrom w:id="1629" w:author="Eric C. Lund" w:date="2019-08-26T14:16:00Z">
        <w:r w:rsidR="0052277F">
          <w:t xml:space="preserve"> Dump currently operates as a recreational facility (golf driving range). On the south end is a gravel parking lot. The majority of the land surface is vegetated by grass. </w:t>
        </w:r>
      </w:moveFrom>
      <w:moveFromRangeEnd w:id="1628"/>
      <w:del w:id="1630" w:author="Eric C. Lund" w:date="2019-08-26T14:16:00Z">
        <w:r>
          <w:delText>Along the east, north and west edges the vegetation includes scrubs and the south edge is wooded.</w:delText>
        </w:r>
        <w:r w:rsidR="00116499">
          <w:delText xml:space="preserve"> </w:delText>
        </w:r>
        <w:r>
          <w:delText>Cover soil is present over the waste material, but was observed in some locations at thicknesses of less than one foot.</w:delText>
        </w:r>
      </w:del>
      <w:moveFromRangeStart w:id="1631" w:author="Eric C. Lund" w:date="2019-08-26T14:16:00Z" w:name="move17721386"/>
      <w:moveFrom w:id="1632" w:author="Eric C. Lund" w:date="2019-08-26T14:16:00Z">
        <w:r w:rsidR="0052277F">
          <w:t xml:space="preserve"> A metal chain link fence runs along Interstate 35W and between the Dump and Burnsville Storage</w:t>
        </w:r>
        <w:r w:rsidR="0052277F" w:rsidDel="0086113C">
          <w:t xml:space="preserve"> </w:t>
        </w:r>
        <w:r w:rsidR="0052277F">
          <w:t>to the south. The Dump is accessible to pedestrian and vehicular traffic.</w:t>
        </w:r>
      </w:moveFrom>
    </w:p>
    <w:moveFromRangeEnd w:id="1631"/>
    <w:p w14:paraId="2D3672AF" w14:textId="77777777" w:rsidR="00C90A4B" w:rsidRDefault="004759FA" w:rsidP="004759FA">
      <w:pPr>
        <w:rPr>
          <w:del w:id="1633" w:author="Eric C. Lund" w:date="2019-08-26T14:16:00Z"/>
        </w:rPr>
      </w:pPr>
      <w:del w:id="1634" w:author="Eric C. Lund" w:date="2019-08-26T14:16:00Z">
        <w:r>
          <w:delText>Freeway Landfill is similarly vegetated with grasses over the majority of the land surface and the edges of the property having scrubs or wooded vegetative cover.</w:delText>
        </w:r>
        <w:r w:rsidR="00116499">
          <w:delText xml:space="preserve"> </w:delText>
        </w:r>
        <w:r>
          <w:delText>The Landfill is no longer operational, however the Transfer Station is operational and access roads through the Landfill are utilized as well as lay-down areas in the northern portion of the Landfill.</w:delText>
        </w:r>
        <w:r w:rsidR="00116499">
          <w:delText xml:space="preserve"> </w:delText>
        </w:r>
        <w:r>
          <w:delText>Cover soil is present over the waste material and was observed at thickness of 2 feet or greater.</w:delText>
        </w:r>
        <w:r w:rsidR="00116499">
          <w:delText xml:space="preserve"> </w:delText>
        </w:r>
        <w:r>
          <w:delText xml:space="preserve">The </w:delText>
        </w:r>
        <w:r w:rsidR="00A308F4">
          <w:delText xml:space="preserve">Landfill </w:delText>
        </w:r>
        <w:r>
          <w:delText>is also accessible to pedestrian and vehicular traffic.</w:delText>
        </w:r>
      </w:del>
    </w:p>
    <w:p w14:paraId="1CDA6AD5" w14:textId="77777777" w:rsidR="004759FA" w:rsidRDefault="004759FA" w:rsidP="004759FA">
      <w:pPr>
        <w:pStyle w:val="Heading2"/>
        <w:rPr>
          <w:del w:id="1635" w:author="Eric C. Lund" w:date="2019-08-26T14:16:00Z"/>
        </w:rPr>
      </w:pPr>
      <w:bookmarkStart w:id="1636" w:name="_Toc12789610"/>
      <w:del w:id="1637" w:author="Eric C. Lund" w:date="2019-08-26T14:16:00Z">
        <w:r>
          <w:delText>Vapor</w:delText>
        </w:r>
        <w:bookmarkEnd w:id="1636"/>
      </w:del>
    </w:p>
    <w:p w14:paraId="671F91C0" w14:textId="5898816C" w:rsidR="0052277F" w:rsidRDefault="0052277F" w:rsidP="0052277F">
      <w:pPr>
        <w:rPr>
          <w:ins w:id="1638" w:author="Eric C. Lund" w:date="2019-08-26T14:16:00Z"/>
        </w:rPr>
      </w:pPr>
      <w:ins w:id="1639" w:author="Eric C. Lund" w:date="2019-08-26T14:16:00Z">
        <w:r>
          <w:t xml:space="preserve">In summary, nearly all of the groundwater at the Site is currently believed to be captured by the Kraemer Quarry pumping and discharged to the river via </w:t>
        </w:r>
        <w:r w:rsidR="002609F2">
          <w:t xml:space="preserve">the quarry </w:t>
        </w:r>
        <w:r>
          <w:t>outfall. Additional data collection is planned to further assess the groundwater movement at the Site during various seasons and river stages.</w:t>
        </w:r>
      </w:ins>
    </w:p>
    <w:p w14:paraId="1BD7B238" w14:textId="77777777" w:rsidR="004759FA" w:rsidRDefault="0052277F" w:rsidP="004759FA">
      <w:pPr>
        <w:rPr>
          <w:del w:id="1640" w:author="Eric C. Lund" w:date="2019-08-26T14:16:00Z"/>
        </w:rPr>
      </w:pPr>
      <w:moveFromRangeStart w:id="1641" w:author="Eric C. Lund" w:date="2019-08-26T14:16:00Z" w:name="move17721387"/>
      <w:moveFrom w:id="1642" w:author="Eric C. Lund" w:date="2019-08-26T14:16:00Z">
        <w:r>
          <w:t xml:space="preserve">Elevated methane concentrations were detected throughout all portions of the Site. </w:t>
        </w:r>
      </w:moveFrom>
      <w:moveFromRangeEnd w:id="1641"/>
      <w:del w:id="1643" w:author="Eric C. Lund" w:date="2019-08-26T14:16:00Z">
        <w:r w:rsidR="004759FA">
          <w:delText>Any current buildings, including the Transfer Station and the driving range office, may be exposed to methane or other landfill gases. Similarly, future buildings located near the Dump or Landfill may be potentially be exposed to elevated concentrations of landfill gases.</w:delText>
        </w:r>
      </w:del>
    </w:p>
    <w:p w14:paraId="3CDCCC63" w14:textId="77777777" w:rsidR="004759FA" w:rsidRPr="00D121E3" w:rsidRDefault="00FB0640" w:rsidP="004759FA">
      <w:pPr>
        <w:rPr>
          <w:del w:id="1644" w:author="Eric C. Lund" w:date="2019-08-26T14:16:00Z"/>
        </w:rPr>
      </w:pPr>
      <w:del w:id="1645" w:author="Eric C. Lund" w:date="2019-08-26T14:16:00Z">
        <w:r>
          <w:delText xml:space="preserve">A limited sample set of soil gas samples was collected beyond the waste extent boundary on the Burnsville Storage property. </w:delText>
        </w:r>
        <w:r w:rsidR="004759FA">
          <w:delText>These samples were collected within</w:delText>
        </w:r>
        <w:r w:rsidR="004B1C93">
          <w:delText xml:space="preserve"> </w:delText>
        </w:r>
        <w:r w:rsidR="004759FA">
          <w:delText>20 feet of buried waste material and did not exceed the attenuated 33X ISV reference standards.</w:delText>
        </w:r>
        <w:r w:rsidR="00234681">
          <w:delText xml:space="preserve"> Additional sampling may be required for future buildings constructed beyond but near the waste extend boundary.</w:delText>
        </w:r>
      </w:del>
    </w:p>
    <w:p w14:paraId="412771FA" w14:textId="02413D42" w:rsidR="0052277F" w:rsidRDefault="0052277F" w:rsidP="0052277F">
      <w:pPr>
        <w:pStyle w:val="Heading4"/>
        <w:pPrChange w:id="1646" w:author="Eric C. Lund" w:date="2019-08-26T14:16:00Z">
          <w:pPr>
            <w:pStyle w:val="Heading2"/>
          </w:pPr>
        </w:pPrChange>
      </w:pPr>
      <w:bookmarkStart w:id="1647" w:name="_Toc17716245"/>
      <w:bookmarkStart w:id="1648" w:name="_Toc12789611"/>
      <w:r>
        <w:t>Groundwater</w:t>
      </w:r>
      <w:bookmarkEnd w:id="1648"/>
      <w:ins w:id="1649" w:author="Eric C. Lund" w:date="2019-08-26T14:16:00Z">
        <w:r>
          <w:t xml:space="preserve"> Pathway</w:t>
        </w:r>
      </w:ins>
      <w:bookmarkEnd w:id="1647"/>
    </w:p>
    <w:p w14:paraId="214C6DFF" w14:textId="25783DCD" w:rsidR="0052277F" w:rsidRDefault="0052277F" w:rsidP="0052277F">
      <w:r>
        <w:t xml:space="preserve">Because </w:t>
      </w:r>
      <w:del w:id="1650" w:author="Eric C. Lund" w:date="2019-08-26T14:16:00Z">
        <w:r w:rsidR="004B1C93">
          <w:delText>of a lack of</w:delText>
        </w:r>
      </w:del>
      <w:ins w:id="1651" w:author="Eric C. Lund" w:date="2019-08-26T14:16:00Z">
        <w:r>
          <w:t>there is no</w:t>
        </w:r>
      </w:ins>
      <w:r>
        <w:t xml:space="preserve"> liner </w:t>
      </w:r>
      <w:del w:id="1652" w:author="Eric C. Lund" w:date="2019-08-26T14:16:00Z">
        <w:r w:rsidR="004B1C93">
          <w:delText>at both facilities</w:delText>
        </w:r>
      </w:del>
      <w:ins w:id="1653" w:author="Eric C. Lund" w:date="2019-08-26T14:16:00Z">
        <w:r>
          <w:t>beneath the waste in either facility</w:t>
        </w:r>
      </w:ins>
      <w:r>
        <w:t xml:space="preserve">, waste is directly in contact with perched groundwater in portions of both the Dump and Landfill. Perched groundwater samples collected during the 2018 and 2019 investigations exhibited concentrations of various constituents that exceed drinking water and surface </w:t>
      </w:r>
      <w:ins w:id="1654" w:author="Eric C. Lund" w:date="2019-08-26T14:16:00Z">
        <w:r>
          <w:t xml:space="preserve">water </w:t>
        </w:r>
      </w:ins>
      <w:r>
        <w:t xml:space="preserve">criteria </w:t>
      </w:r>
      <w:ins w:id="1655" w:author="Eric C. Lund" w:date="2019-08-26T14:16:00Z">
        <w:r>
          <w:t>(</w:t>
        </w:r>
      </w:ins>
      <w:r>
        <w:t xml:space="preserve">as discussed in </w:t>
      </w:r>
      <w:r w:rsidRPr="005E6B73">
        <w:rPr>
          <w:color w:val="0070C0"/>
        </w:rPr>
        <w:t>Section 6.3</w:t>
      </w:r>
      <w:del w:id="1656" w:author="Eric C. Lund" w:date="2019-08-26T14:16:00Z">
        <w:r w:rsidR="004759FA">
          <w:delText>.</w:delText>
        </w:r>
      </w:del>
      <w:ins w:id="1657" w:author="Eric C. Lund" w:date="2019-08-26T14:16:00Z">
        <w:r>
          <w:rPr>
            <w:color w:val="0070C0"/>
          </w:rPr>
          <w:t>)</w:t>
        </w:r>
        <w:r>
          <w:t>.</w:t>
        </w:r>
      </w:ins>
      <w:r>
        <w:t xml:space="preserve"> </w:t>
      </w:r>
    </w:p>
    <w:p w14:paraId="645FB6EA" w14:textId="5F0F9B56" w:rsidR="00092BDD" w:rsidRDefault="0052277F" w:rsidP="0052277F">
      <w:pPr>
        <w:rPr>
          <w:ins w:id="1658" w:author="Eric C. Lund" w:date="2019-08-26T14:16:00Z"/>
        </w:rPr>
      </w:pPr>
      <w:r>
        <w:lastRenderedPageBreak/>
        <w:t xml:space="preserve">The newly installed wells at the Dump, </w:t>
      </w:r>
      <w:ins w:id="1659" w:author="Eric C. Lund" w:date="2019-08-26T14:16:00Z">
        <w:r>
          <w:t xml:space="preserve">which were screened in what is </w:t>
        </w:r>
      </w:ins>
      <w:r>
        <w:t xml:space="preserve">assumed to be </w:t>
      </w:r>
      <w:del w:id="1660" w:author="Eric C. Lund" w:date="2019-08-26T14:16:00Z">
        <w:r w:rsidR="004759FA">
          <w:delText xml:space="preserve">screened in the </w:delText>
        </w:r>
      </w:del>
      <w:r>
        <w:t xml:space="preserve">perched groundwater, have </w:t>
      </w:r>
      <w:del w:id="1661" w:author="Eric C. Lund" w:date="2019-08-26T14:16:00Z">
        <w:r w:rsidR="004759FA">
          <w:delText xml:space="preserve">only </w:delText>
        </w:r>
      </w:del>
      <w:r>
        <w:t xml:space="preserve">been monitored </w:t>
      </w:r>
      <w:ins w:id="1662" w:author="Eric C. Lund" w:date="2019-08-26T14:16:00Z">
        <w:r>
          <w:t xml:space="preserve">only </w:t>
        </w:r>
      </w:ins>
      <w:r>
        <w:t>during flood conditions</w:t>
      </w:r>
      <w:del w:id="1663" w:author="Eric C. Lund" w:date="2019-08-26T14:16:00Z">
        <w:r w:rsidR="004759FA">
          <w:delText xml:space="preserve"> and</w:delText>
        </w:r>
      </w:del>
      <w:ins w:id="1664" w:author="Eric C. Lund" w:date="2019-08-26T14:16:00Z">
        <w:r>
          <w:t>. Therefore,</w:t>
        </w:r>
      </w:ins>
      <w:r>
        <w:t xml:space="preserve"> their connection to the water table is still being evaluated; however, it is assumed that there would be </w:t>
      </w:r>
      <w:del w:id="1665" w:author="Eric C. Lund" w:date="2019-08-26T14:16:00Z">
        <w:r w:rsidR="004759FA">
          <w:delText>somewhat disrupted</w:delText>
        </w:r>
      </w:del>
      <w:ins w:id="1666" w:author="Eric C. Lund" w:date="2019-08-26T14:16:00Z">
        <w:r>
          <w:t>a</w:t>
        </w:r>
      </w:ins>
      <w:r>
        <w:t xml:space="preserve"> downward gradient between the two</w:t>
      </w:r>
      <w:del w:id="1667" w:author="Eric C. Lund" w:date="2019-08-26T14:16:00Z">
        <w:r w:rsidR="004759FA">
          <w:delText>.</w:delText>
        </w:r>
        <w:r w:rsidR="00116499">
          <w:delText xml:space="preserve"> </w:delText>
        </w:r>
        <w:r w:rsidR="004759FA">
          <w:delText>This is also true of</w:delText>
        </w:r>
      </w:del>
      <w:ins w:id="1668" w:author="Eric C. Lund" w:date="2019-08-26T14:16:00Z">
        <w:r>
          <w:t xml:space="preserve"> based on</w:t>
        </w:r>
      </w:ins>
      <w:r>
        <w:t xml:space="preserve"> the water </w:t>
      </w:r>
      <w:del w:id="1669" w:author="Eric C. Lund" w:date="2019-08-26T14:16:00Z">
        <w:r w:rsidR="004759FA">
          <w:delText xml:space="preserve">table wells at </w:delText>
        </w:r>
      </w:del>
      <w:ins w:id="1670" w:author="Eric C. Lund" w:date="2019-08-26T14:16:00Z">
        <w:r>
          <w:t xml:space="preserve">levels measured to date. </w:t>
        </w:r>
      </w:ins>
    </w:p>
    <w:p w14:paraId="0C2491E0" w14:textId="4AB96E8A" w:rsidR="0052277F" w:rsidRDefault="008B1636" w:rsidP="0052277F">
      <w:pPr>
        <w:rPr>
          <w:ins w:id="1671" w:author="Eric C. Lund" w:date="2019-08-26T14:16:00Z"/>
        </w:rPr>
      </w:pPr>
      <w:ins w:id="1672" w:author="Eric C. Lund" w:date="2019-08-26T14:16:00Z">
        <w:r>
          <w:t xml:space="preserve">At </w:t>
        </w:r>
      </w:ins>
      <w:r>
        <w:t xml:space="preserve">the Landfill, </w:t>
      </w:r>
      <w:del w:id="1673" w:author="Eric C. Lund" w:date="2019-08-26T14:16:00Z">
        <w:r w:rsidR="004B1C93">
          <w:delText>where the</w:delText>
        </w:r>
      </w:del>
      <w:ins w:id="1674" w:author="Eric C. Lund" w:date="2019-08-26T14:16:00Z">
        <w:r>
          <w:t>an apparent</w:t>
        </w:r>
      </w:ins>
      <w:r>
        <w:t xml:space="preserve"> connection </w:t>
      </w:r>
      <w:del w:id="1675" w:author="Eric C. Lund" w:date="2019-08-26T14:16:00Z">
        <w:r w:rsidR="004759FA">
          <w:delText xml:space="preserve">is evident from </w:delText>
        </w:r>
      </w:del>
      <w:ins w:id="1676" w:author="Eric C. Lund" w:date="2019-08-26T14:16:00Z">
        <w:r>
          <w:t xml:space="preserve">between the perched and water table wells exists, based on </w:t>
        </w:r>
      </w:ins>
      <w:r w:rsidR="0052277F">
        <w:t xml:space="preserve">the </w:t>
      </w:r>
      <w:ins w:id="1677" w:author="Eric C. Lund" w:date="2019-08-26T14:16:00Z">
        <w:r w:rsidR="002039A2">
          <w:t xml:space="preserve">analytical </w:t>
        </w:r>
      </w:ins>
      <w:r w:rsidR="0052277F">
        <w:t xml:space="preserve">results </w:t>
      </w:r>
      <w:del w:id="1678" w:author="Eric C. Lund" w:date="2019-08-26T14:16:00Z">
        <w:r w:rsidR="004759FA">
          <w:delText>of</w:delText>
        </w:r>
      </w:del>
      <w:ins w:id="1679" w:author="Eric C. Lund" w:date="2019-08-26T14:16:00Z">
        <w:r w:rsidR="002039A2">
          <w:t>for</w:t>
        </w:r>
      </w:ins>
      <w:r w:rsidR="002039A2">
        <w:t xml:space="preserve"> </w:t>
      </w:r>
      <w:r w:rsidR="0052277F">
        <w:t>groundwater samples</w:t>
      </w:r>
      <w:del w:id="1680" w:author="Eric C. Lund" w:date="2019-08-26T14:16:00Z">
        <w:r w:rsidR="004759FA">
          <w:delText>, where</w:delText>
        </w:r>
      </w:del>
      <w:ins w:id="1681" w:author="Eric C. Lund" w:date="2019-08-26T14:16:00Z">
        <w:r w:rsidR="002039A2">
          <w:t xml:space="preserve"> which indicated the presence of</w:t>
        </w:r>
      </w:ins>
      <w:r w:rsidR="0052277F">
        <w:t xml:space="preserve"> similar constituents, such as PFAS, metals, and 1,4</w:t>
      </w:r>
      <w:del w:id="1682" w:author="Eric C. Lund" w:date="2019-08-26T14:16:00Z">
        <w:r w:rsidR="004759FA">
          <w:delText xml:space="preserve"> Dioxane have concentrations </w:delText>
        </w:r>
      </w:del>
      <w:ins w:id="1683" w:author="Eric C. Lund" w:date="2019-08-26T14:16:00Z">
        <w:r w:rsidR="0052277F">
          <w:t xml:space="preserve">-dioxane </w:t>
        </w:r>
      </w:ins>
      <w:r w:rsidR="0052277F">
        <w:t xml:space="preserve">in both groups of wells </w:t>
      </w:r>
      <w:ins w:id="1684" w:author="Eric C. Lund" w:date="2019-08-26T14:16:00Z">
        <w:r w:rsidR="0052277F">
          <w:t xml:space="preserve">at concentrations </w:t>
        </w:r>
      </w:ins>
      <w:r w:rsidR="0052277F">
        <w:t xml:space="preserve">exceeding comparison criteria. </w:t>
      </w:r>
    </w:p>
    <w:p w14:paraId="6D696A72" w14:textId="3068E736" w:rsidR="008B1636" w:rsidRPr="00B477EC" w:rsidRDefault="008F0E54" w:rsidP="0052277F">
      <w:pPr>
        <w:rPr>
          <w:ins w:id="1685" w:author="Eric C. Lund" w:date="2019-08-26T14:16:00Z"/>
        </w:rPr>
      </w:pPr>
      <w:ins w:id="1686" w:author="Eric C. Lund" w:date="2019-08-26T14:16:00Z">
        <w:r w:rsidRPr="00B477EC">
          <w:t>In groundwater samples collected from monitoring wells MW-9</w:t>
        </w:r>
        <w:r w:rsidR="00C80C51" w:rsidRPr="00B477EC">
          <w:t>, MW-9D, and MW-10D</w:t>
        </w:r>
        <w:r w:rsidRPr="00B477EC">
          <w:t xml:space="preserve">, which are located </w:t>
        </w:r>
        <w:r w:rsidR="00B477EC" w:rsidRPr="00B477EC">
          <w:t>in</w:t>
        </w:r>
        <w:r w:rsidRPr="00B477EC">
          <w:t xml:space="preserve"> the southwe</w:t>
        </w:r>
        <w:r w:rsidR="00C80C51" w:rsidRPr="00B477EC">
          <w:t>st</w:t>
        </w:r>
        <w:r w:rsidR="00B477EC" w:rsidRPr="00B477EC">
          <w:t>ern</w:t>
        </w:r>
        <w:r w:rsidR="00C80C51" w:rsidRPr="00B477EC">
          <w:t xml:space="preserve"> portion of the </w:t>
        </w:r>
        <w:r w:rsidR="00B477EC" w:rsidRPr="00B477EC">
          <w:t>L</w:t>
        </w:r>
        <w:r w:rsidR="00C80C51" w:rsidRPr="00B477EC">
          <w:t xml:space="preserve">andfill and upgradient of the Kraemer </w:t>
        </w:r>
        <w:r w:rsidR="00B477EC" w:rsidRPr="00B477EC">
          <w:t>Q</w:t>
        </w:r>
        <w:r w:rsidR="00C80C51" w:rsidRPr="00B477EC">
          <w:t>uarry, several parameters were detected in concentrations in excess of drinking water and/or surface water quality standards. Those parameters include several metals, VOCs, 1,4-dioxane, and PFAS.</w:t>
        </w:r>
        <w:r w:rsidR="00092BDD" w:rsidRPr="00B477EC">
          <w:t xml:space="preserve"> </w:t>
        </w:r>
      </w:ins>
    </w:p>
    <w:p w14:paraId="71FD07BA" w14:textId="27692988" w:rsidR="0052277F" w:rsidRDefault="00C80C51" w:rsidP="0052277F">
      <w:pPr>
        <w:rPr>
          <w:ins w:id="1687" w:author="Eric C. Lund" w:date="2019-08-26T14:16:00Z"/>
        </w:rPr>
      </w:pPr>
      <w:ins w:id="1688" w:author="Eric C. Lund" w:date="2019-08-26T14:16:00Z">
        <w:r>
          <w:t xml:space="preserve">Several of those same parameters were also detected at similar concentrations in the sample collected from the seep. Fewer of the parameters, and at generally lower concentrations, were detected in the discharge sample. Based on these results, it appears that impacted groundwater from beneath the </w:t>
        </w:r>
        <w:r w:rsidR="00B477EC">
          <w:t>L</w:t>
        </w:r>
        <w:r>
          <w:t>andfill is expressed through seeps into Kraemer Quarry. It also appears that the impacted groundwater/leachate is mixed with clean groundwater</w:t>
        </w:r>
        <w:r w:rsidR="004639C0">
          <w:t xml:space="preserve"> that is also captured by the Q</w:t>
        </w:r>
        <w:r w:rsidR="00B477EC">
          <w:t>u</w:t>
        </w:r>
        <w:r w:rsidR="004639C0">
          <w:t xml:space="preserve">arry (i.e., groundwater </w:t>
        </w:r>
        <w:r w:rsidR="00B477EC">
          <w:t>that does not pass beneath or contact waste in the Dump or Landfill)</w:t>
        </w:r>
        <w:r>
          <w:t xml:space="preserve"> thereby diluting the </w:t>
        </w:r>
        <w:r w:rsidR="004639C0">
          <w:t xml:space="preserve">observed contaminants in the </w:t>
        </w:r>
        <w:r>
          <w:t>discharge</w:t>
        </w:r>
        <w:r w:rsidR="004639C0">
          <w:t xml:space="preserve"> from the quarry to the river</w:t>
        </w:r>
        <w:r>
          <w:t>.</w:t>
        </w:r>
      </w:ins>
    </w:p>
    <w:p w14:paraId="131E641B" w14:textId="667815C6" w:rsidR="0052277F" w:rsidRDefault="0052277F" w:rsidP="0052277F">
      <w:r>
        <w:t xml:space="preserve">The City of Burnsville utilizes a surface water feature </w:t>
      </w:r>
      <w:del w:id="1689" w:author="Eric C. Lund" w:date="2019-08-26T14:16:00Z">
        <w:r w:rsidR="00100E87">
          <w:delText>within</w:delText>
        </w:r>
      </w:del>
      <w:ins w:id="1690" w:author="Eric C. Lund" w:date="2019-08-26T14:16:00Z">
        <w:r>
          <w:t>in the southern portion of</w:t>
        </w:r>
      </w:ins>
      <w:r>
        <w:t xml:space="preserve"> the Kraemer Quarry as a drinking water supply. The City also operates water supply wells that are open to the Jordan Sandstone and are located approximately one-third of a mile to the southeast of the Dump. </w:t>
      </w:r>
      <w:del w:id="1691" w:author="Eric C. Lund" w:date="2019-08-26T14:16:00Z">
        <w:r w:rsidR="00100E87">
          <w:delText>With</w:delText>
        </w:r>
      </w:del>
      <w:ins w:id="1692" w:author="Eric C. Lund" w:date="2019-08-26T14:16:00Z">
        <w:r>
          <w:t>Based on</w:t>
        </w:r>
      </w:ins>
      <w:r>
        <w:t xml:space="preserve"> the current pumping </w:t>
      </w:r>
      <w:ins w:id="1693" w:author="Eric C. Lund" w:date="2019-08-26T14:16:00Z">
        <w:r>
          <w:t xml:space="preserve">rates </w:t>
        </w:r>
      </w:ins>
      <w:r>
        <w:t>at the quarry</w:t>
      </w:r>
      <w:del w:id="1694" w:author="Eric C. Lund" w:date="2019-08-26T14:16:00Z">
        <w:r w:rsidR="00100E87">
          <w:delText xml:space="preserve"> influencing</w:delText>
        </w:r>
      </w:del>
      <w:ins w:id="1695" w:author="Eric C. Lund" w:date="2019-08-26T14:16:00Z">
        <w:r>
          <w:t>, and their influence on</w:t>
        </w:r>
      </w:ins>
      <w:r>
        <w:t xml:space="preserve"> the groundwater flow </w:t>
      </w:r>
      <w:ins w:id="1696" w:author="Eric C. Lund" w:date="2019-08-26T14:16:00Z">
        <w:r>
          <w:t xml:space="preserve">direction, </w:t>
        </w:r>
      </w:ins>
      <w:r>
        <w:t>the current risk of contaminant migration to these receptors is low.</w:t>
      </w:r>
      <w:del w:id="1697" w:author="Eric C. Lund" w:date="2019-08-26T14:16:00Z">
        <w:r w:rsidR="00100E87">
          <w:delText xml:space="preserve"> </w:delText>
        </w:r>
      </w:del>
    </w:p>
    <w:p w14:paraId="0FF32B44" w14:textId="77777777" w:rsidR="0052277F" w:rsidRDefault="0052277F" w:rsidP="0052277F">
      <w:pPr>
        <w:pStyle w:val="Heading4"/>
        <w:pPrChange w:id="1698" w:author="Eric C. Lund" w:date="2019-08-26T14:16:00Z">
          <w:pPr>
            <w:pStyle w:val="Heading2"/>
          </w:pPr>
        </w:pPrChange>
      </w:pPr>
      <w:bookmarkStart w:id="1699" w:name="_Toc17716246"/>
      <w:bookmarkStart w:id="1700" w:name="_Toc12789612"/>
      <w:r>
        <w:t>Surface Water</w:t>
      </w:r>
      <w:bookmarkEnd w:id="1700"/>
      <w:ins w:id="1701" w:author="Eric C. Lund" w:date="2019-08-26T14:16:00Z">
        <w:r>
          <w:t xml:space="preserve"> Pathway</w:t>
        </w:r>
      </w:ins>
      <w:bookmarkEnd w:id="1699"/>
    </w:p>
    <w:p w14:paraId="50B06589" w14:textId="77777777" w:rsidR="00470A31" w:rsidRDefault="00640971" w:rsidP="0052277F">
      <w:pPr>
        <w:rPr>
          <w:ins w:id="1702" w:author="Eric C. Lund" w:date="2019-08-26T14:16:00Z"/>
        </w:rPr>
      </w:pPr>
      <w:ins w:id="1703" w:author="Eric C. Lund" w:date="2019-08-26T14:16:00Z">
        <w:r>
          <w:t xml:space="preserve">Several surface water features are present in the vicinity of, and immediately </w:t>
        </w:r>
        <w:r w:rsidR="00470A31">
          <w:t>adjacent to, the Site, including the following:</w:t>
        </w:r>
      </w:ins>
    </w:p>
    <w:p w14:paraId="12AEFDA8" w14:textId="5CD48A60" w:rsidR="00470A31" w:rsidRDefault="0052277F" w:rsidP="00470A31">
      <w:pPr>
        <w:pStyle w:val="ListParagraph"/>
        <w:numPr>
          <w:ilvl w:val="0"/>
          <w:numId w:val="35"/>
        </w:numPr>
        <w:pPrChange w:id="1704" w:author="Eric C. Lund" w:date="2019-08-26T14:16:00Z">
          <w:pPr/>
        </w:pPrChange>
      </w:pPr>
      <w:r>
        <w:t xml:space="preserve">Freeway Dump is bounded to the north and east by a wetland which lies between the Dump and the Minnesota River. </w:t>
      </w:r>
      <w:moveFromRangeStart w:id="1705" w:author="Eric C. Lund" w:date="2019-08-26T14:16:00Z" w:name="move17721391"/>
      <w:moveFrom w:id="1706" w:author="Eric C. Lund" w:date="2019-08-26T14:16:00Z">
        <w:r>
          <w:t xml:space="preserve">The Minnesota River is directly north of the Landfill. </w:t>
        </w:r>
        <w:moveFromRangeStart w:id="1707" w:author="Eric C. Lund" w:date="2019-08-26T14:16:00Z" w:name="move17721392"/>
        <w:moveFromRangeEnd w:id="1705"/>
        <w:r>
          <w:t xml:space="preserve">An intermittent water course that flows to the river runs along the east side of the Landfill. </w:t>
        </w:r>
      </w:moveFrom>
      <w:moveFromRangeEnd w:id="1707"/>
      <w:del w:id="1708" w:author="Eric C. Lund" w:date="2019-08-26T14:16:00Z">
        <w:r w:rsidR="00C90A4B">
          <w:delText>A majority of the Dump is elevated above the 100-year flood plain of the Minnesota River.</w:delText>
        </w:r>
        <w:r w:rsidR="00116499">
          <w:delText xml:space="preserve"> </w:delText>
        </w:r>
        <w:r w:rsidR="00C90A4B">
          <w:delText>The same is true of the Landfill with the exception of the northern area.</w:delText>
        </w:r>
        <w:r w:rsidR="00116499">
          <w:delText xml:space="preserve"> </w:delText>
        </w:r>
      </w:del>
    </w:p>
    <w:p w14:paraId="4FCB2EA2" w14:textId="77777777" w:rsidR="00470A31" w:rsidRDefault="0052277F" w:rsidP="00470A31">
      <w:pPr>
        <w:pStyle w:val="ListParagraph"/>
        <w:numPr>
          <w:ilvl w:val="0"/>
          <w:numId w:val="35"/>
        </w:numPr>
        <w:rPr>
          <w:ins w:id="1709" w:author="Eric C. Lund" w:date="2019-08-26T14:16:00Z"/>
        </w:rPr>
      </w:pPr>
      <w:moveToRangeStart w:id="1710" w:author="Eric C. Lund" w:date="2019-08-26T14:16:00Z" w:name="move17721391"/>
      <w:moveTo w:id="1711" w:author="Eric C. Lund" w:date="2019-08-26T14:16:00Z">
        <w:r>
          <w:t xml:space="preserve">The Minnesota River is directly north of the Landfill. </w:t>
        </w:r>
      </w:moveTo>
      <w:moveToRangeEnd w:id="1710"/>
    </w:p>
    <w:p w14:paraId="3273FF5F" w14:textId="002CA209" w:rsidR="00470A31" w:rsidRDefault="0052277F" w:rsidP="00470A31">
      <w:pPr>
        <w:pStyle w:val="ListParagraph"/>
        <w:numPr>
          <w:ilvl w:val="0"/>
          <w:numId w:val="35"/>
        </w:numPr>
        <w:rPr>
          <w:ins w:id="1712" w:author="Eric C. Lund" w:date="2019-08-26T14:16:00Z"/>
        </w:rPr>
      </w:pPr>
      <w:moveToRangeStart w:id="1713" w:author="Eric C. Lund" w:date="2019-08-26T14:16:00Z" w:name="move17721392"/>
      <w:moveTo w:id="1714" w:author="Eric C. Lund" w:date="2019-08-26T14:16:00Z">
        <w:r>
          <w:t xml:space="preserve">An intermittent water course that flows to the river runs along the east side of the Landfill. </w:t>
        </w:r>
      </w:moveTo>
      <w:moveToRangeEnd w:id="1713"/>
    </w:p>
    <w:p w14:paraId="7966F333" w14:textId="4569199B" w:rsidR="0052277F" w:rsidRDefault="0052277F" w:rsidP="0052277F">
      <w:r>
        <w:lastRenderedPageBreak/>
        <w:t>There is potential risk of seepage</w:t>
      </w:r>
      <w:ins w:id="1715" w:author="Eric C. Lund" w:date="2019-08-26T14:16:00Z">
        <w:r>
          <w:t xml:space="preserve"> of leachate</w:t>
        </w:r>
      </w:ins>
      <w:r>
        <w:t xml:space="preserve"> from the Dump to the north into the wetland and from the Landfill to the north into the Minnesota River. The newly installed monitoring wells on the north side of the Landfill are defined as water table wells and show groundwater in direct contact with waste. </w:t>
      </w:r>
      <w:del w:id="1716" w:author="Eric C. Lund" w:date="2019-08-26T14:16:00Z">
        <w:r w:rsidR="00100E87">
          <w:delText>Sampling results from this group have yet to be received.</w:delText>
        </w:r>
        <w:r w:rsidR="00116499">
          <w:delText xml:space="preserve"> </w:delText>
        </w:r>
      </w:del>
      <w:r>
        <w:t xml:space="preserve">Because the new wells were installed and sampled during a flood event (similar to the new wells at the Dump), it is too early to make conclusions about the </w:t>
      </w:r>
      <w:del w:id="1717" w:author="Eric C. Lund" w:date="2019-08-26T14:16:00Z">
        <w:r w:rsidR="001E4167">
          <w:delText>hydrogeolgoic</w:delText>
        </w:r>
      </w:del>
      <w:ins w:id="1718" w:author="Eric C. Lund" w:date="2019-08-26T14:16:00Z">
        <w:r>
          <w:t>hydrogeological</w:t>
        </w:r>
      </w:ins>
      <w:r>
        <w:t xml:space="preserve"> conditions and connection with surface water in this area. </w:t>
      </w:r>
    </w:p>
    <w:p w14:paraId="21398252" w14:textId="6C081B95" w:rsidR="0052277F" w:rsidRDefault="004759FA" w:rsidP="0052277F">
      <w:pPr>
        <w:pStyle w:val="Heading3"/>
        <w:rPr>
          <w:ins w:id="1719" w:author="Eric C. Lund" w:date="2019-08-26T14:16:00Z"/>
        </w:rPr>
      </w:pPr>
      <w:bookmarkStart w:id="1720" w:name="_Toc17716247"/>
      <w:bookmarkStart w:id="1721" w:name="_Toc12789613"/>
      <w:del w:id="1722" w:author="Eric C. Lund" w:date="2019-08-26T14:16:00Z">
        <w:r>
          <w:delText>Anticipated</w:delText>
        </w:r>
      </w:del>
      <w:ins w:id="1723" w:author="Eric C. Lund" w:date="2019-08-26T14:16:00Z">
        <w:r w:rsidR="0052277F">
          <w:t>Periodic Flood Conditions</w:t>
        </w:r>
        <w:bookmarkEnd w:id="1720"/>
      </w:ins>
    </w:p>
    <w:p w14:paraId="3649577C" w14:textId="725DDB15" w:rsidR="0052277F" w:rsidRDefault="0052277F" w:rsidP="0052277F">
      <w:pPr>
        <w:rPr>
          <w:ins w:id="1724" w:author="Eric C. Lund" w:date="2019-08-26T14:16:00Z"/>
        </w:rPr>
      </w:pPr>
      <w:ins w:id="1725" w:author="Eric C. Lund" w:date="2019-08-26T14:16:00Z">
        <w:r>
          <w:t xml:space="preserve">The periodic flooding </w:t>
        </w:r>
        <w:r w:rsidR="00272E87">
          <w:t xml:space="preserve">of </w:t>
        </w:r>
        <w:r>
          <w:t>the Minnesota River temporarily changes the groundwater flow directions described above, especially for areas of the Site in close proximity to the river and areas inundated by the flood. The river experienced a significant flood event lasting from March through June 2019 during the Phase B groundwater investigation, which provided insights into flooded conditions.</w:t>
        </w:r>
      </w:ins>
    </w:p>
    <w:p w14:paraId="4D200240" w14:textId="32653EAA" w:rsidR="0052277F" w:rsidRDefault="0052277F" w:rsidP="0052277F">
      <w:pPr>
        <w:rPr>
          <w:ins w:id="1726" w:author="Eric C. Lund" w:date="2019-08-26T14:16:00Z"/>
        </w:rPr>
      </w:pPr>
      <w:ins w:id="1727" w:author="Eric C. Lund" w:date="2019-08-26T14:16:00Z">
        <w:r>
          <w:t>During the flood conditions, the</w:t>
        </w:r>
        <w:r w:rsidR="008B7737">
          <w:t xml:space="preserve"> groundwater elevation was above the </w:t>
        </w:r>
        <w:r w:rsidR="00B26E8E">
          <w:t xml:space="preserve">top of the bedrock </w:t>
        </w:r>
        <w:r w:rsidR="008B7737">
          <w:t>and in contact with waste throughout a large portion of the landfill (see Figure 6E).</w:t>
        </w:r>
        <w:r w:rsidR="006D33E0">
          <w:t xml:space="preserve"> </w:t>
        </w:r>
        <w:r>
          <w:t>Groundwater levels measured in newly installed monitoring wells MW-11, MW-12, and MW-13 were higher than the river elevation in June 2019. Based on the groundwater elevations measured relative to the river stage elevation, it appears that north of the Landfill near the river there is a groundwater divide and that some of the groundwater at the Landfill was discharging to the River as flood waters receded. The water quality in those wells</w:t>
        </w:r>
        <w:r w:rsidR="008B7737">
          <w:t xml:space="preserve"> exhibited concentrations of parameters such as metals, VOCs, PCBs, 1,4-dioxane, and PFAS in excess of drinking water and/or surface water quality standards.</w:t>
        </w:r>
      </w:ins>
    </w:p>
    <w:p w14:paraId="6003271E" w14:textId="77777777" w:rsidR="0052277F" w:rsidRDefault="0052277F" w:rsidP="0052277F">
      <w:pPr>
        <w:rPr>
          <w:ins w:id="1728" w:author="Eric C. Lund" w:date="2019-08-26T14:16:00Z"/>
        </w:rPr>
      </w:pPr>
      <w:ins w:id="1729" w:author="Eric C. Lund" w:date="2019-08-26T14:16:00Z">
        <w:r>
          <w:t>Additional monitoring is warranted to verify whether this observed flow pattern exists during normal (non-flooded) conditions.</w:t>
        </w:r>
      </w:ins>
    </w:p>
    <w:p w14:paraId="740089E1" w14:textId="0E171FE3" w:rsidR="0052277F" w:rsidRPr="00AE3F99" w:rsidRDefault="0052277F" w:rsidP="0052277F">
      <w:pPr>
        <w:pStyle w:val="Heading3"/>
        <w:pPrChange w:id="1730" w:author="Eric C. Lund" w:date="2019-08-26T14:16:00Z">
          <w:pPr>
            <w:pStyle w:val="Heading2"/>
          </w:pPr>
        </w:pPrChange>
      </w:pPr>
      <w:bookmarkStart w:id="1731" w:name="_Toc17716248"/>
      <w:ins w:id="1732" w:author="Eric C. Lund" w:date="2019-08-26T14:16:00Z">
        <w:r>
          <w:t>Modeled</w:t>
        </w:r>
      </w:ins>
      <w:r>
        <w:t xml:space="preserve"> Future</w:t>
      </w:r>
      <w:r w:rsidRPr="00AE3F99">
        <w:t xml:space="preserve"> Conditions</w:t>
      </w:r>
      <w:bookmarkEnd w:id="1731"/>
      <w:del w:id="1733" w:author="Eric C. Lund" w:date="2019-08-26T14:16:00Z">
        <w:r w:rsidR="004759FA">
          <w:delText xml:space="preserve"> </w:delText>
        </w:r>
        <w:r w:rsidR="00952144">
          <w:delText xml:space="preserve">- </w:delText>
        </w:r>
        <w:r w:rsidR="004759FA">
          <w:delText>Post Quarry Operations</w:delText>
        </w:r>
      </w:del>
      <w:bookmarkEnd w:id="1721"/>
    </w:p>
    <w:p w14:paraId="53B670BA" w14:textId="2FDBE483" w:rsidR="0052277F" w:rsidRDefault="0052277F" w:rsidP="0052277F">
      <w:r>
        <w:t xml:space="preserve">In 2015, Barr </w:t>
      </w:r>
      <w:r w:rsidRPr="00236DA8">
        <w:t>conducted groundwater model simulations</w:t>
      </w:r>
      <w:r>
        <w:t xml:space="preserve"> to estimate future groundwater conditions near the Landfill </w:t>
      </w:r>
      <w:del w:id="1734" w:author="Eric C. Lund" w:date="2019-08-26T14:16:00Z">
        <w:r w:rsidR="00BC2430">
          <w:delText>that are anticipated</w:delText>
        </w:r>
      </w:del>
      <w:ins w:id="1735" w:author="Eric C. Lund" w:date="2019-08-26T14:16:00Z">
        <w:r>
          <w:t>under a future scenario</w:t>
        </w:r>
      </w:ins>
      <w:r>
        <w:t xml:space="preserve"> when the quarry ceases operation and </w:t>
      </w:r>
      <w:ins w:id="1736" w:author="Eric C. Lund" w:date="2019-08-26T14:16:00Z">
        <w:r>
          <w:t xml:space="preserve">discontinues </w:t>
        </w:r>
      </w:ins>
      <w:r>
        <w:t xml:space="preserve">dewatering </w:t>
      </w:r>
      <w:del w:id="1737" w:author="Eric C. Lund" w:date="2019-08-26T14:16:00Z">
        <w:r w:rsidR="00103792">
          <w:delText>is discontinued</w:delText>
        </w:r>
        <w:r w:rsidR="00BC2430">
          <w:delText>. In general, the previous modeling effort indicated that groundwater elevations will rise creating a quarry lake after the Kraemer Quarry operations cease and that the shallow water table will intercept the waste in the Landfill in some areas.</w:delText>
        </w:r>
        <w:r w:rsidR="00116499">
          <w:delText xml:space="preserve"> </w:delText>
        </w:r>
        <w:r w:rsidR="004D0BFC">
          <w:delText>Modeling of contamination migration indicated that there is potential risk to impact the surface water receptor of the Minnesota River and future quarry lake.</w:delText>
        </w:r>
      </w:del>
      <w:ins w:id="1738" w:author="Eric C. Lund" w:date="2019-08-26T14:16:00Z">
        <w:r>
          <w:t xml:space="preserve">pumping. </w:t>
        </w:r>
      </w:ins>
    </w:p>
    <w:p w14:paraId="190F704E" w14:textId="6B849018" w:rsidR="0052277F" w:rsidRDefault="0052277F" w:rsidP="0052277F">
      <w:r>
        <w:t xml:space="preserve">The </w:t>
      </w:r>
      <w:del w:id="1739" w:author="Eric C. Lund" w:date="2019-08-26T14:16:00Z">
        <w:r w:rsidR="00BC2430">
          <w:delText>first</w:delText>
        </w:r>
      </w:del>
      <w:ins w:id="1740" w:author="Eric C. Lund" w:date="2019-08-26T14:16:00Z">
        <w:r w:rsidR="001A0FFA">
          <w:t xml:space="preserve">initial </w:t>
        </w:r>
        <w:r w:rsidR="00482DA0">
          <w:t>groundwater</w:t>
        </w:r>
      </w:ins>
      <w:r w:rsidR="00482DA0">
        <w:t xml:space="preserve"> </w:t>
      </w:r>
      <w:r>
        <w:t>model (</w:t>
      </w:r>
      <w:r w:rsidRPr="00430F82">
        <w:rPr>
          <w:color w:val="0070C0"/>
        </w:rPr>
        <w:t>Barr, 2015a</w:t>
      </w:r>
      <w:r>
        <w:t xml:space="preserve">) evaluated the percent of waste </w:t>
      </w:r>
      <w:del w:id="1741" w:author="Eric C. Lund" w:date="2019-08-26T14:16:00Z">
        <w:r w:rsidR="00BC2430">
          <w:delText xml:space="preserve">area in the Landfill that would </w:delText>
        </w:r>
      </w:del>
      <w:ins w:id="1742" w:author="Eric C. Lund" w:date="2019-08-26T14:16:00Z">
        <w:r>
          <w:t xml:space="preserve">in the Landfill (by area) that would </w:t>
        </w:r>
        <w:r w:rsidR="001A0FFA">
          <w:t>come into contact with the regional water table level based on</w:t>
        </w:r>
        <w:r>
          <w:t xml:space="preserve"> varying </w:t>
        </w:r>
        <w:r w:rsidR="001A0FFA">
          <w:t xml:space="preserve">the surface </w:t>
        </w:r>
        <w:r>
          <w:t xml:space="preserve">water level in the future quarry pit lake that would form when Kraemer ceases dewatering. </w:t>
        </w:r>
        <w:r w:rsidR="001A0FFA">
          <w:t xml:space="preserve">The future surface water elevation in the lake will </w:t>
        </w:r>
      </w:ins>
      <w:r w:rsidR="001A0FFA">
        <w:t xml:space="preserve">be </w:t>
      </w:r>
      <w:del w:id="1743" w:author="Eric C. Lund" w:date="2019-08-26T14:16:00Z">
        <w:r w:rsidR="00BC2430">
          <w:delText>saturated with varying water levels in the quarry</w:delText>
        </w:r>
      </w:del>
      <w:ins w:id="1744" w:author="Eric C. Lund" w:date="2019-08-26T14:16:00Z">
        <w:r w:rsidR="001A0FFA">
          <w:t>controlled by the elevation chosen for the controlled</w:t>
        </w:r>
      </w:ins>
      <w:r w:rsidR="001A0FFA">
        <w:t xml:space="preserve"> lake</w:t>
      </w:r>
      <w:del w:id="1745" w:author="Eric C. Lund" w:date="2019-08-26T14:16:00Z">
        <w:r w:rsidR="00BC2430">
          <w:delText>.</w:delText>
        </w:r>
        <w:r w:rsidR="004D0BFC">
          <w:delText xml:space="preserve"> </w:delText>
        </w:r>
        <w:r w:rsidR="00BC2430">
          <w:delText>For all these</w:delText>
        </w:r>
      </w:del>
      <w:ins w:id="1746" w:author="Eric C. Lund" w:date="2019-08-26T14:16:00Z">
        <w:r w:rsidR="001A0FFA">
          <w:t xml:space="preserve"> outlet.  </w:t>
        </w:r>
        <w:r>
          <w:t>In those</w:t>
        </w:r>
      </w:ins>
      <w:r>
        <w:t xml:space="preserve"> simulations, the water table rises above the bottom of the waste </w:t>
      </w:r>
      <w:del w:id="1747" w:author="Eric C. Lund" w:date="2019-08-26T14:16:00Z">
        <w:r w:rsidR="00BC2430">
          <w:delText xml:space="preserve">somewhere </w:delText>
        </w:r>
      </w:del>
      <w:r>
        <w:t>within the footprint of waste at the Landfill</w:t>
      </w:r>
      <w:del w:id="1748" w:author="Eric C. Lund" w:date="2019-08-26T14:16:00Z">
        <w:r w:rsidR="00BC2430">
          <w:delText>.</w:delText>
        </w:r>
      </w:del>
      <w:ins w:id="1749" w:author="Eric C. Lund" w:date="2019-08-26T14:16:00Z">
        <w:r>
          <w:t>, with the predicted percentage of saturated waste dependent on the elevation of the future pit lake.</w:t>
        </w:r>
      </w:ins>
      <w:r>
        <w:t xml:space="preserve"> At the lowest simulated pit lake stage (672.6 feet MSL) the water table rises into </w:t>
      </w:r>
      <w:del w:id="1750" w:author="Eric C. Lund" w:date="2019-08-26T14:16:00Z">
        <w:r w:rsidR="00BC2430">
          <w:delText xml:space="preserve">the waste for </w:delText>
        </w:r>
        <w:r w:rsidR="00BC2430">
          <w:lastRenderedPageBreak/>
          <w:delText xml:space="preserve">between 9 and </w:delText>
        </w:r>
      </w:del>
      <w:ins w:id="1751" w:author="Eric C. Lund" w:date="2019-08-26T14:16:00Z">
        <w:r>
          <w:t xml:space="preserve">9 to </w:t>
        </w:r>
      </w:ins>
      <w:r>
        <w:t>12 percent of the waste (by area</w:t>
      </w:r>
      <w:del w:id="1752" w:author="Eric C. Lund" w:date="2019-08-26T14:16:00Z">
        <w:r w:rsidR="00103792">
          <w:delText xml:space="preserve">) </w:delText>
        </w:r>
        <w:r w:rsidR="00BC2430">
          <w:delText>even though the pit lake stage is lower than the minimum recorded river stage.</w:delText>
        </w:r>
      </w:del>
      <w:ins w:id="1753" w:author="Eric C. Lund" w:date="2019-08-26T14:16:00Z">
        <w:r>
          <w:t>).</w:t>
        </w:r>
      </w:ins>
      <w:r>
        <w:t xml:space="preserve"> At the highest simulated pit lake stage (698.8 feet MSL) the water table rises into </w:t>
      </w:r>
      <w:del w:id="1754" w:author="Eric C. Lund" w:date="2019-08-26T14:16:00Z">
        <w:r w:rsidR="00BC2430">
          <w:delText xml:space="preserve">the waste for between </w:delText>
        </w:r>
      </w:del>
      <w:r>
        <w:t xml:space="preserve">75 </w:t>
      </w:r>
      <w:del w:id="1755" w:author="Eric C. Lund" w:date="2019-08-26T14:16:00Z">
        <w:r w:rsidR="00103792">
          <w:delText>and</w:delText>
        </w:r>
      </w:del>
      <w:ins w:id="1756" w:author="Eric C. Lund" w:date="2019-08-26T14:16:00Z">
        <w:r>
          <w:t>to</w:t>
        </w:r>
      </w:ins>
      <w:r>
        <w:t xml:space="preserve"> 85 percent of the waste (by area).</w:t>
      </w:r>
    </w:p>
    <w:p w14:paraId="005426EC" w14:textId="1ED666CC" w:rsidR="0052277F" w:rsidRDefault="00BC2430" w:rsidP="0052277F">
      <w:pPr>
        <w:spacing w:after="200"/>
      </w:pPr>
      <w:del w:id="1757" w:author="Eric C. Lund" w:date="2019-08-26T14:16:00Z">
        <w:r>
          <w:delText>Additional modeling was conducted by Barr in the fall of 2015 (</w:delText>
        </w:r>
        <w:r w:rsidRPr="001F2402">
          <w:rPr>
            <w:color w:val="0070C0"/>
          </w:rPr>
          <w:delText>Barr, 2015b</w:delText>
        </w:r>
        <w:r>
          <w:delText xml:space="preserve">) after MPCA had installed the shallow groundwater wells at the Landfill (MW-1 to MW-8), which were screened in the perched zone and </w:delText>
        </w:r>
        <w:r w:rsidRPr="00C3518C">
          <w:delText>represented source concentration of contamination in groundwater.</w:delText>
        </w:r>
        <w:r w:rsidR="00116499" w:rsidRPr="00C3518C">
          <w:delText xml:space="preserve"> </w:delText>
        </w:r>
        <w:r w:rsidRPr="00C3518C">
          <w:delText>The modeling involves simulations of</w:delText>
        </w:r>
      </w:del>
      <w:ins w:id="1758" w:author="Eric C. Lund" w:date="2019-08-26T14:16:00Z">
        <w:r w:rsidR="0052277F">
          <w:t>The model</w:t>
        </w:r>
        <w:r w:rsidR="001A0FFA">
          <w:t xml:space="preserve"> was </w:t>
        </w:r>
        <w:r w:rsidR="00482DA0">
          <w:t>then used to evaluate</w:t>
        </w:r>
      </w:ins>
      <w:r w:rsidR="0052277F" w:rsidRPr="00C3518C">
        <w:t xml:space="preserve"> contaminant transport associated with contaminants leaching from waste to shallow groundwater and</w:t>
      </w:r>
      <w:r w:rsidR="0052277F">
        <w:t xml:space="preserve"> migrating towards </w:t>
      </w:r>
      <w:del w:id="1759" w:author="Eric C. Lund" w:date="2019-08-26T14:16:00Z">
        <w:r>
          <w:delText>the Minnesota River and a future pit-lake that will form when dewatering ceases at the Kraemer Quarry.</w:delText>
        </w:r>
      </w:del>
      <w:ins w:id="1760" w:author="Eric C. Lund" w:date="2019-08-26T14:16:00Z">
        <w:r w:rsidR="0052277F">
          <w:t>both the Minnesota River and the future pit lake</w:t>
        </w:r>
        <w:r w:rsidR="001A0FFA">
          <w:t xml:space="preserve"> under future conditions (</w:t>
        </w:r>
        <w:r w:rsidR="001A0FFA" w:rsidRPr="001F2402">
          <w:rPr>
            <w:color w:val="0070C0"/>
          </w:rPr>
          <w:t>Barr, 2015b</w:t>
        </w:r>
        <w:r w:rsidR="001A0FFA">
          <w:t>)</w:t>
        </w:r>
        <w:r w:rsidR="0052277F">
          <w:t xml:space="preserve">. </w:t>
        </w:r>
        <w:r w:rsidR="001A0FFA">
          <w:t xml:space="preserve">The MPCA installed and sampled </w:t>
        </w:r>
        <w:r w:rsidR="0052277F">
          <w:t xml:space="preserve">groundwater wells </w:t>
        </w:r>
        <w:r w:rsidR="001A0FFA">
          <w:t xml:space="preserve">that were screened in the perched zone within the waste </w:t>
        </w:r>
        <w:r w:rsidR="0052277F">
          <w:t>at the Landfill (MW-1 to MW-8)</w:t>
        </w:r>
        <w:r w:rsidR="001A0FFA">
          <w:t xml:space="preserve">. The analytical results from groundwater samples </w:t>
        </w:r>
        <w:r w:rsidR="0052277F">
          <w:t xml:space="preserve">in contact with waste </w:t>
        </w:r>
        <w:r w:rsidR="0052277F" w:rsidRPr="00C3518C">
          <w:t>were</w:t>
        </w:r>
        <w:r w:rsidR="0052277F">
          <w:t xml:space="preserve"> used to define </w:t>
        </w:r>
        <w:r w:rsidR="0052277F" w:rsidRPr="00C3518C">
          <w:t>source concentration</w:t>
        </w:r>
        <w:r w:rsidR="0052277F">
          <w:t>s</w:t>
        </w:r>
        <w:r w:rsidR="0052277F" w:rsidRPr="00C3518C">
          <w:t xml:space="preserve"> of contamina</w:t>
        </w:r>
        <w:r w:rsidR="0052277F">
          <w:t>nts</w:t>
        </w:r>
        <w:r w:rsidR="0052277F" w:rsidRPr="00C3518C">
          <w:t xml:space="preserve"> in groundwater</w:t>
        </w:r>
        <w:r w:rsidR="0052277F">
          <w:t xml:space="preserve"> used in this modeling.</w:t>
        </w:r>
        <w:r w:rsidR="0052277F" w:rsidRPr="00C3518C">
          <w:t xml:space="preserve"> </w:t>
        </w:r>
      </w:ins>
    </w:p>
    <w:p w14:paraId="3765E342" w14:textId="5E7D858F" w:rsidR="0052277F" w:rsidRDefault="0052277F" w:rsidP="0052277F">
      <w:pPr>
        <w:rPr>
          <w:ins w:id="1761" w:author="Eric C. Lund" w:date="2019-08-26T14:16:00Z"/>
        </w:rPr>
      </w:pPr>
      <w:r>
        <w:t>Contaminants of concern evaluated in the</w:t>
      </w:r>
      <w:ins w:id="1762" w:author="Eric C. Lund" w:date="2019-08-26T14:16:00Z">
        <w:r>
          <w:t xml:space="preserve"> future</w:t>
        </w:r>
      </w:ins>
      <w:r>
        <w:t xml:space="preserve"> transport simulations included selected metals and PFOA during the average condition with the pit-lake stage at an elevation of 690 feet MSL and during a 100-year flood. The results of the model showed that</w:t>
      </w:r>
      <w:ins w:id="1763" w:author="Eric C. Lund" w:date="2019-08-26T14:16:00Z">
        <w:r>
          <w:t>, in the future scenario where dewatering is discontinued,</w:t>
        </w:r>
      </w:ins>
      <w:r>
        <w:t xml:space="preserve"> groundwater discharging to either the pit-lake or river exceeds water quality standards for chromium, cobalt, chloride, antimony, arsenic, cadmium, iron, lead, manganese, mercury, nickel, zinc, and PFOA. </w:t>
      </w:r>
      <w:ins w:id="1764" w:author="Eric C. Lund" w:date="2019-08-26T14:16:00Z">
        <w:r w:rsidR="00353A75">
          <w:t xml:space="preserve">The modeling has not been updated </w:t>
        </w:r>
        <w:r w:rsidR="00D0567D">
          <w:t>to incorporate the most</w:t>
        </w:r>
        <w:r w:rsidR="00353A75">
          <w:t xml:space="preserve"> recent investigations results </w:t>
        </w:r>
        <w:r w:rsidR="00D0567D">
          <w:t xml:space="preserve">from </w:t>
        </w:r>
        <w:r w:rsidR="00353A75">
          <w:t xml:space="preserve">Phase A and B, but </w:t>
        </w:r>
        <w:r w:rsidR="006524F7">
          <w:t>as noted above, there are currently parameters in excess of surface water quality standards in monitoring wells located adjacent to the river</w:t>
        </w:r>
        <w:r w:rsidR="00353A75">
          <w:t xml:space="preserve"> and at the currently downgradient wells located </w:t>
        </w:r>
        <w:r w:rsidR="00D0567D">
          <w:t>in</w:t>
        </w:r>
        <w:r w:rsidR="00353A75">
          <w:t xml:space="preserve"> the southwest</w:t>
        </w:r>
        <w:r w:rsidR="00D0567D">
          <w:t>ern</w:t>
        </w:r>
        <w:r w:rsidR="00353A75">
          <w:t xml:space="preserve"> area of the landfill adjacent to the quarry</w:t>
        </w:r>
        <w:r w:rsidR="006524F7">
          <w:t xml:space="preserve">. </w:t>
        </w:r>
      </w:ins>
    </w:p>
    <w:p w14:paraId="463F6354" w14:textId="12566D7F" w:rsidR="002174FB" w:rsidRDefault="002174FB" w:rsidP="00BC2430"/>
    <w:p w14:paraId="6D61E9DA" w14:textId="6055418F" w:rsidR="002174FB" w:rsidRDefault="00210154">
      <w:pPr>
        <w:spacing w:after="200"/>
      </w:pPr>
      <w:r>
        <w:br w:type="page"/>
      </w:r>
    </w:p>
    <w:p w14:paraId="0D7800E9" w14:textId="1256764E" w:rsidR="009C60C8" w:rsidRDefault="00210154" w:rsidP="00210154">
      <w:pPr>
        <w:pStyle w:val="Heading1"/>
      </w:pPr>
      <w:bookmarkStart w:id="1765" w:name="_Toc17716249"/>
      <w:bookmarkStart w:id="1766" w:name="_Toc12789614"/>
      <w:r>
        <w:lastRenderedPageBreak/>
        <w:t>Conclusions and Recommendations</w:t>
      </w:r>
      <w:bookmarkEnd w:id="1765"/>
      <w:bookmarkEnd w:id="1766"/>
    </w:p>
    <w:p w14:paraId="01D9B30B" w14:textId="2232712F" w:rsidR="005B4542" w:rsidRDefault="00ED7D9C" w:rsidP="00ED7D9C">
      <w:r>
        <w:t xml:space="preserve">The focused RI was completed to characterize the waste material at the Site and to evaluate potential risk </w:t>
      </w:r>
      <w:ins w:id="1767" w:author="Eric C. Lund" w:date="2019-08-26T14:16:00Z">
        <w:r w:rsidR="00306A4B">
          <w:t xml:space="preserve">related to the waste </w:t>
        </w:r>
      </w:ins>
      <w:r>
        <w:t xml:space="preserve">to current or likely future receptors. The focused RI was completed in support of potential future remedial design. The focused RI </w:t>
      </w:r>
      <w:del w:id="1768" w:author="Eric C. Lund" w:date="2019-08-26T14:16:00Z">
        <w:r>
          <w:delText>included</w:delText>
        </w:r>
      </w:del>
      <w:ins w:id="1769" w:author="Eric C. Lund" w:date="2019-08-26T14:16:00Z">
        <w:r>
          <w:t>include</w:t>
        </w:r>
        <w:r w:rsidR="00306A4B">
          <w:t>s</w:t>
        </w:r>
      </w:ins>
      <w:r>
        <w:t xml:space="preserve"> a review of Site background information and the results of the recent investigation on the Site and its surrounding properties.</w:t>
      </w:r>
      <w:ins w:id="1770" w:author="Eric C. Lund" w:date="2019-08-26T14:16:00Z">
        <w:r w:rsidR="005B4542" w:rsidRPr="005B4542">
          <w:t xml:space="preserve"> </w:t>
        </w:r>
      </w:ins>
    </w:p>
    <w:p w14:paraId="4C782737" w14:textId="0F27F472" w:rsidR="00ED7D9C" w:rsidRDefault="005B4542" w:rsidP="00ED7D9C">
      <w:pPr>
        <w:rPr>
          <w:ins w:id="1771" w:author="Eric C. Lund" w:date="2019-08-26T14:16:00Z"/>
        </w:rPr>
      </w:pPr>
      <w:ins w:id="1772" w:author="Eric C. Lund" w:date="2019-08-26T14:16:00Z">
        <w:r>
          <w:t>Based on the existing and anticipated conditions</w:t>
        </w:r>
      </w:ins>
      <w:moveToRangeStart w:id="1773" w:author="Eric C. Lund" w:date="2019-08-26T14:16:00Z" w:name="move17721393"/>
      <w:moveTo w:id="1774" w:author="Eric C. Lund" w:date="2019-08-26T14:16:00Z">
        <w:r>
          <w:t xml:space="preserve">, the MPCA has determined that additional waste management efforts are needed for the Freeway Landfill and Dump. A Focused Feasibility Study is being developed to assess a range of alternatives to address containment and/or treatment of the waste. The focused RI’s purpose was primarily to inform the development of a remedial design. </w:t>
        </w:r>
      </w:moveTo>
      <w:moveToRangeEnd w:id="1773"/>
      <w:ins w:id="1775" w:author="Eric C. Lund" w:date="2019-08-26T14:16:00Z">
        <w:r>
          <w:t>The following paragraphs summarize additional investigation activities that are recommended.</w:t>
        </w:r>
      </w:ins>
    </w:p>
    <w:p w14:paraId="6937ACE0" w14:textId="108C6CB8" w:rsidR="002174FB" w:rsidRDefault="002174FB" w:rsidP="002174FB">
      <w:pPr>
        <w:pStyle w:val="Heading2"/>
      </w:pPr>
      <w:bookmarkStart w:id="1776" w:name="_Toc17716250"/>
      <w:bookmarkStart w:id="1777" w:name="_Toc12789615"/>
      <w:r>
        <w:t>Waste</w:t>
      </w:r>
      <w:r w:rsidRPr="00BD4131">
        <w:t xml:space="preserve"> </w:t>
      </w:r>
      <w:r w:rsidR="00F257E5">
        <w:t>Material Investigation</w:t>
      </w:r>
      <w:bookmarkEnd w:id="1776"/>
      <w:bookmarkEnd w:id="1777"/>
    </w:p>
    <w:p w14:paraId="16B1D876" w14:textId="489D4E76" w:rsidR="00721B92" w:rsidRDefault="003669FD" w:rsidP="002174FB">
      <w:r>
        <w:t>The delineation of the extent of waste material present at the Site has been refined through the recent investigation activities</w:t>
      </w:r>
      <w:r w:rsidR="00E51D78">
        <w:t>.</w:t>
      </w:r>
      <w:r w:rsidR="00116499">
        <w:t xml:space="preserve"> </w:t>
      </w:r>
      <w:r w:rsidR="00E51D78">
        <w:t>Neither the Dump nor Landfill were constructed as lined facilities and the waste material directly overlays native sediments or bedrock.</w:t>
      </w:r>
      <w:r w:rsidR="00116499">
        <w:t xml:space="preserve"> </w:t>
      </w:r>
      <w:r w:rsidR="00E51D78">
        <w:t xml:space="preserve">The waste was observed </w:t>
      </w:r>
      <w:ins w:id="1778" w:author="Eric C. Lund" w:date="2019-08-26T14:16:00Z">
        <w:r w:rsidR="00DA0B37">
          <w:t xml:space="preserve">to be </w:t>
        </w:r>
      </w:ins>
      <w:r w:rsidR="00DA0B37">
        <w:t xml:space="preserve">in </w:t>
      </w:r>
      <w:r w:rsidR="00E51D78">
        <w:t>direct contact with perched groundwater.</w:t>
      </w:r>
      <w:r w:rsidR="00116499">
        <w:t xml:space="preserve"> </w:t>
      </w:r>
      <w:r w:rsidR="00E51D78">
        <w:t xml:space="preserve">Concentrations of several contaminants, notably </w:t>
      </w:r>
      <w:r w:rsidR="007C32A7">
        <w:t>PFAS</w:t>
      </w:r>
      <w:r w:rsidR="00E51D78">
        <w:t>, 1,4</w:t>
      </w:r>
      <w:del w:id="1779" w:author="Eric C. Lund" w:date="2019-08-26T14:16:00Z">
        <w:r w:rsidR="00E51D78">
          <w:delText xml:space="preserve"> Dioxane</w:delText>
        </w:r>
      </w:del>
      <w:ins w:id="1780" w:author="Eric C. Lund" w:date="2019-08-26T14:16:00Z">
        <w:r w:rsidR="001E2698">
          <w:t>-d</w:t>
        </w:r>
        <w:r w:rsidR="00E51D78">
          <w:t>ioxane</w:t>
        </w:r>
      </w:ins>
      <w:r w:rsidR="00E51D78">
        <w:t xml:space="preserve">, and metals were detected above </w:t>
      </w:r>
      <w:r w:rsidR="003A7C42">
        <w:t>drinking water or surface water standards</w:t>
      </w:r>
      <w:r w:rsidR="004135F2">
        <w:t xml:space="preserve"> in perched groundwater samples</w:t>
      </w:r>
      <w:r w:rsidR="003A7C42">
        <w:t>.</w:t>
      </w:r>
      <w:r w:rsidR="00116499">
        <w:t xml:space="preserve"> </w:t>
      </w:r>
      <w:del w:id="1781" w:author="Eric C. Lund" w:date="2019-08-26T14:16:00Z">
        <w:r w:rsidR="003A7C42">
          <w:delText>Exceedances of these contaminants was likewise observed in results from samples collected in water table wells</w:delText>
        </w:r>
        <w:r w:rsidR="004331EE">
          <w:delText>,</w:delText>
        </w:r>
        <w:r w:rsidR="003A7C42">
          <w:delText xml:space="preserve"> demonstrating potential for contamination migration.</w:delText>
        </w:r>
      </w:del>
    </w:p>
    <w:p w14:paraId="17F00AE2" w14:textId="52F834E9" w:rsidR="002174FB" w:rsidRDefault="002174FB" w:rsidP="002174FB">
      <w:del w:id="1782" w:author="Eric C. Lund" w:date="2019-08-26T14:16:00Z">
        <w:r>
          <w:delText>Based on the</w:delText>
        </w:r>
        <w:r w:rsidR="004331EE">
          <w:delText xml:space="preserve"> existing and anticipated condi</w:delText>
        </w:r>
        <w:r>
          <w:delText>tions outlined above</w:delText>
        </w:r>
      </w:del>
      <w:moveFromRangeStart w:id="1783" w:author="Eric C. Lund" w:date="2019-08-26T14:16:00Z" w:name="move17721393"/>
      <w:moveFrom w:id="1784" w:author="Eric C. Lund" w:date="2019-08-26T14:16:00Z">
        <w:r w:rsidR="005B4542">
          <w:t xml:space="preserve">, the MPCA has determined that additional waste management efforts are needed for the Freeway Landfill and Dump. A Focused Feasibility Study is being developed to assess a range of alternatives to address containment and/or treatment of the waste. The focused RI’s purpose was primarily to inform the development of a remedial design. </w:t>
        </w:r>
      </w:moveFrom>
      <w:moveFromRangeEnd w:id="1783"/>
      <w:r w:rsidR="003A7C42">
        <w:t>At this time no future waste material investigation tasks are recommended.</w:t>
      </w:r>
    </w:p>
    <w:p w14:paraId="4BAADDA4" w14:textId="5EAC1731" w:rsidR="003A7C42" w:rsidRDefault="003A7C42" w:rsidP="003A7C42">
      <w:pPr>
        <w:pStyle w:val="Heading2"/>
      </w:pPr>
      <w:bookmarkStart w:id="1785" w:name="_Toc17716251"/>
      <w:bookmarkStart w:id="1786" w:name="_Toc12789616"/>
      <w:r>
        <w:t>Groundwater Investigation</w:t>
      </w:r>
      <w:bookmarkEnd w:id="1785"/>
      <w:bookmarkEnd w:id="1786"/>
    </w:p>
    <w:p w14:paraId="1D38265F" w14:textId="36B477E7" w:rsidR="007D1389" w:rsidRDefault="002174FB" w:rsidP="007D1389">
      <w:pPr>
        <w:pStyle w:val="Bulletslevel4"/>
        <w:numPr>
          <w:ilvl w:val="0"/>
          <w:numId w:val="0"/>
        </w:numPr>
      </w:pPr>
      <w:del w:id="1787" w:author="Eric C. Lund" w:date="2019-08-26T14:16:00Z">
        <w:r>
          <w:delText>Potential</w:delText>
        </w:r>
      </w:del>
      <w:ins w:id="1788" w:author="Eric C. Lund" w:date="2019-08-26T14:16:00Z">
        <w:r w:rsidR="00F1443C">
          <w:t>The evaluation of p</w:t>
        </w:r>
        <w:r>
          <w:t>otential</w:t>
        </w:r>
      </w:ins>
      <w:r>
        <w:t xml:space="preserve"> wider concerns for current or future groundwater conditions are beyond the scope of the </w:t>
      </w:r>
      <w:r w:rsidR="00FF2D73">
        <w:t>focused RI</w:t>
      </w:r>
      <w:r>
        <w:t>, but it is recognized th</w:t>
      </w:r>
      <w:r w:rsidR="004331EE">
        <w:t>at</w:t>
      </w:r>
      <w:r>
        <w:t xml:space="preserve"> improved waste containment or removal from the Site will be an important source control/removal component when wider risk pathways are evaluated and addressed.</w:t>
      </w:r>
      <w:r w:rsidR="00FF2D73">
        <w:t xml:space="preserve"> </w:t>
      </w:r>
      <w:del w:id="1789" w:author="Eric C. Lund" w:date="2019-08-26T14:16:00Z">
        <w:r w:rsidR="00FF2D73">
          <w:delText>Groundwater</w:delText>
        </w:r>
      </w:del>
      <w:ins w:id="1790" w:author="Eric C. Lund" w:date="2019-08-26T14:16:00Z">
        <w:r w:rsidR="00665505">
          <w:t>Limited g</w:t>
        </w:r>
        <w:r w:rsidR="00FF2D73">
          <w:t>roundwater</w:t>
        </w:r>
      </w:ins>
      <w:r w:rsidR="00FF2D73">
        <w:t xml:space="preserve"> investigation activities were conducted during this focused RI</w:t>
      </w:r>
      <w:del w:id="1791" w:author="Eric C. Lund" w:date="2019-08-26T14:16:00Z">
        <w:r w:rsidR="00FF2D73">
          <w:delText>, however</w:delText>
        </w:r>
      </w:del>
      <w:ins w:id="1792" w:author="Eric C. Lund" w:date="2019-08-26T14:16:00Z">
        <w:r w:rsidR="001E2698">
          <w:t>. The following</w:t>
        </w:r>
      </w:ins>
      <w:r w:rsidR="001E2698">
        <w:t xml:space="preserve"> </w:t>
      </w:r>
      <w:r w:rsidR="00FF2D73">
        <w:t>additional tasks</w:t>
      </w:r>
      <w:r w:rsidR="007D1389" w:rsidRPr="007D1389">
        <w:t xml:space="preserve"> </w:t>
      </w:r>
      <w:r w:rsidR="007D1389">
        <w:t>are recommended</w:t>
      </w:r>
      <w:del w:id="1793" w:author="Eric C. Lund" w:date="2019-08-26T14:16:00Z">
        <w:r w:rsidR="007D1389">
          <w:delText>.</w:delText>
        </w:r>
        <w:r w:rsidR="00116499">
          <w:delText xml:space="preserve"> </w:delText>
        </w:r>
        <w:r w:rsidR="007D1389">
          <w:delText>These tasks include</w:delText>
        </w:r>
      </w:del>
      <w:ins w:id="1794" w:author="Eric C. Lund" w:date="2019-08-26T14:16:00Z">
        <w:r w:rsidR="001E2698">
          <w:t xml:space="preserve"> to complete the groundwater investigation undertaken during the focused RI</w:t>
        </w:r>
      </w:ins>
      <w:r w:rsidR="007D1389">
        <w:t>:</w:t>
      </w:r>
    </w:p>
    <w:p w14:paraId="0E24D12C" w14:textId="7FE94AC8" w:rsidR="007D1389" w:rsidRDefault="007D1389" w:rsidP="00C3518C">
      <w:pPr>
        <w:pStyle w:val="Bulletslevel1"/>
      </w:pPr>
      <w:del w:id="1795" w:author="Eric C. Lund" w:date="2019-08-26T14:16:00Z">
        <w:r>
          <w:delText>Elevation survey</w:delText>
        </w:r>
      </w:del>
      <w:ins w:id="1796" w:author="Eric C. Lund" w:date="2019-08-26T14:16:00Z">
        <w:r w:rsidR="00665505">
          <w:t>Survey the elevations</w:t>
        </w:r>
      </w:ins>
      <w:r>
        <w:t xml:space="preserve"> of newly installed monitoring wells (and select existing monitoring wells </w:t>
      </w:r>
      <w:del w:id="1797" w:author="Eric C. Lund" w:date="2019-08-26T14:16:00Z">
        <w:r>
          <w:delText xml:space="preserve">without current elevation data) conducted by </w:delText>
        </w:r>
        <w:r w:rsidR="00133FEF">
          <w:delText>Minnesota Department of Natural Resources (</w:delText>
        </w:r>
        <w:r>
          <w:delText>MDNR</w:delText>
        </w:r>
        <w:r w:rsidR="00133FEF">
          <w:delText>)</w:delText>
        </w:r>
        <w:r>
          <w:delText>.</w:delText>
        </w:r>
      </w:del>
      <w:ins w:id="1798" w:author="Eric C. Lund" w:date="2019-08-26T14:16:00Z">
        <w:r w:rsidR="006D33E0">
          <w:t>to corroborate elevations</w:t>
        </w:r>
        <w:r>
          <w:t xml:space="preserve">) </w:t>
        </w:r>
      </w:ins>
    </w:p>
    <w:p w14:paraId="3579437A" w14:textId="3B866EBD" w:rsidR="007D1389" w:rsidRDefault="007D1389" w:rsidP="00C3518C">
      <w:pPr>
        <w:pStyle w:val="Bulletslevel1"/>
      </w:pPr>
      <w:del w:id="1799" w:author="Eric C. Lund" w:date="2019-08-26T14:16:00Z">
        <w:r>
          <w:delText>At</w:delText>
        </w:r>
      </w:del>
      <w:ins w:id="1800" w:author="Eric C. Lund" w:date="2019-08-26T14:16:00Z">
        <w:r w:rsidR="00665505">
          <w:t>Collect a</w:t>
        </w:r>
        <w:r>
          <w:t>t</w:t>
        </w:r>
      </w:ins>
      <w:r>
        <w:t xml:space="preserve"> least one additional round of groundwater samples </w:t>
      </w:r>
      <w:del w:id="1801" w:author="Eric C. Lund" w:date="2019-08-26T14:16:00Z">
        <w:r>
          <w:delText xml:space="preserve">collected </w:delText>
        </w:r>
      </w:del>
      <w:r>
        <w:t>from the entire monitoring well network</w:t>
      </w:r>
      <w:ins w:id="1802" w:author="Eric C. Lund" w:date="2019-08-26T14:16:00Z">
        <w:r w:rsidR="000651EF">
          <w:t xml:space="preserve"> during a non-flood river stage</w:t>
        </w:r>
      </w:ins>
      <w:r>
        <w:t>.</w:t>
      </w:r>
    </w:p>
    <w:p w14:paraId="081E6588" w14:textId="2F530C8C" w:rsidR="007D1389" w:rsidRDefault="007D1389" w:rsidP="00C3518C">
      <w:pPr>
        <w:pStyle w:val="Bulletslevel1"/>
      </w:pPr>
      <w:del w:id="1803" w:author="Eric C. Lund" w:date="2019-08-26T14:16:00Z">
        <w:r>
          <w:lastRenderedPageBreak/>
          <w:delText>Multiple</w:delText>
        </w:r>
      </w:del>
      <w:ins w:id="1804" w:author="Eric C. Lund" w:date="2019-08-26T14:16:00Z">
        <w:r w:rsidR="00665505">
          <w:t xml:space="preserve">Conduct </w:t>
        </w:r>
        <w:r w:rsidR="006D33E0">
          <w:t>at least two additional</w:t>
        </w:r>
      </w:ins>
      <w:r w:rsidR="006D33E0">
        <w:t xml:space="preserve"> synoptic</w:t>
      </w:r>
      <w:r>
        <w:t xml:space="preserve"> rounds of groundwater level measurements from the</w:t>
      </w:r>
      <w:r w:rsidRPr="00C13314">
        <w:t xml:space="preserve"> </w:t>
      </w:r>
      <w:r>
        <w:t>entire monitoring well network.</w:t>
      </w:r>
    </w:p>
    <w:p w14:paraId="555277B0" w14:textId="657BF168" w:rsidR="00210154" w:rsidRDefault="007D1389" w:rsidP="00C3518C">
      <w:r>
        <w:t xml:space="preserve">Following the completion of the recommended tasks, a supplemental RI report </w:t>
      </w:r>
      <w:del w:id="1805" w:author="Eric C. Lund" w:date="2019-08-26T14:16:00Z">
        <w:r w:rsidR="004331EE">
          <w:delText>may</w:delText>
        </w:r>
      </w:del>
      <w:ins w:id="1806" w:author="Eric C. Lund" w:date="2019-08-26T14:16:00Z">
        <w:r w:rsidR="00130893">
          <w:t>will</w:t>
        </w:r>
      </w:ins>
      <w:r w:rsidR="00130893">
        <w:t xml:space="preserve"> be </w:t>
      </w:r>
      <w:del w:id="1807" w:author="Eric C. Lund" w:date="2019-08-26T14:16:00Z">
        <w:r w:rsidR="004331EE">
          <w:delText>needed</w:delText>
        </w:r>
      </w:del>
      <w:ins w:id="1808" w:author="Eric C. Lund" w:date="2019-08-26T14:16:00Z">
        <w:r w:rsidR="00130893">
          <w:t>prepared</w:t>
        </w:r>
      </w:ins>
      <w:r w:rsidR="004331EE">
        <w:t xml:space="preserve"> to further evaluate the current and</w:t>
      </w:r>
      <w:r>
        <w:t xml:space="preserve"> future groundwater conditions at the Site.</w:t>
      </w:r>
      <w:r w:rsidR="00210154">
        <w:br w:type="page"/>
      </w:r>
    </w:p>
    <w:p w14:paraId="555277B1" w14:textId="75A4FAA8" w:rsidR="00064461" w:rsidRDefault="009C60C8" w:rsidP="00127FCA">
      <w:pPr>
        <w:pStyle w:val="Heading1"/>
        <w:ind w:left="720"/>
      </w:pPr>
      <w:bookmarkStart w:id="1809" w:name="_Toc17716252"/>
      <w:bookmarkStart w:id="1810" w:name="_Toc12789617"/>
      <w:r>
        <w:lastRenderedPageBreak/>
        <w:t>References</w:t>
      </w:r>
      <w:bookmarkEnd w:id="1809"/>
      <w:bookmarkEnd w:id="1810"/>
    </w:p>
    <w:p w14:paraId="4AE275F2" w14:textId="512E344B" w:rsidR="00DB077D" w:rsidRDefault="00DB077D" w:rsidP="00A20D3B">
      <w:pPr>
        <w:ind w:left="720" w:hanging="720"/>
      </w:pPr>
      <w:r>
        <w:t xml:space="preserve">Barr, 1978. </w:t>
      </w:r>
      <w:r>
        <w:rPr>
          <w:i/>
        </w:rPr>
        <w:t xml:space="preserve">Impact of Seepage from Freeway Sanitary Landfill on the Minnesota River. </w:t>
      </w:r>
      <w:r>
        <w:t xml:space="preserve">Prepared </w:t>
      </w:r>
      <w:r w:rsidR="00A20D3B">
        <w:t xml:space="preserve">by Barr Engineering Co. </w:t>
      </w:r>
      <w:r w:rsidR="00CE6316">
        <w:t>in response to a request from the</w:t>
      </w:r>
      <w:r w:rsidR="00A20D3B">
        <w:t xml:space="preserve"> Minnesota Pollution Control Agency, dated July, 1978.</w:t>
      </w:r>
    </w:p>
    <w:p w14:paraId="6433037B" w14:textId="68B45571" w:rsidR="00505530" w:rsidRPr="00D85336" w:rsidRDefault="00505530" w:rsidP="00505530">
      <w:pPr>
        <w:rPr>
          <w:i/>
        </w:rPr>
      </w:pPr>
      <w:r>
        <w:t>Barr, 2015a.</w:t>
      </w:r>
      <w:r w:rsidR="00116499">
        <w:t xml:space="preserve"> </w:t>
      </w:r>
      <w:r>
        <w:t xml:space="preserve">Technical Memorandum from Barr Engineering Co. to Steve Albrecht, Minnesota Pollution </w:t>
      </w:r>
      <w:r>
        <w:tab/>
        <w:t xml:space="preserve">Control Agency, dated May 22, 2015, subject: </w:t>
      </w:r>
      <w:r w:rsidRPr="00430F82">
        <w:rPr>
          <w:i/>
        </w:rPr>
        <w:t xml:space="preserve">Simulations of Future Kraemer Quarry Pit-Lake Stage </w:t>
      </w:r>
      <w:r>
        <w:rPr>
          <w:i/>
        </w:rPr>
        <w:tab/>
      </w:r>
      <w:r w:rsidRPr="00430F82">
        <w:rPr>
          <w:i/>
        </w:rPr>
        <w:t>and Rise of the Water Table at the</w:t>
      </w:r>
      <w:r>
        <w:rPr>
          <w:i/>
        </w:rPr>
        <w:t xml:space="preserve"> </w:t>
      </w:r>
      <w:r w:rsidRPr="00430F82">
        <w:rPr>
          <w:i/>
        </w:rPr>
        <w:t>Freeway Landfill</w:t>
      </w:r>
      <w:r>
        <w:rPr>
          <w:i/>
        </w:rPr>
        <w:t>.</w:t>
      </w:r>
    </w:p>
    <w:p w14:paraId="14197C4C" w14:textId="277DB9AB" w:rsidR="00505530" w:rsidRPr="00D85336" w:rsidRDefault="00505530" w:rsidP="00505530">
      <w:pPr>
        <w:rPr>
          <w:i/>
        </w:rPr>
      </w:pPr>
      <w:r>
        <w:t>Barr, 2015b.</w:t>
      </w:r>
      <w:r w:rsidR="00116499">
        <w:t xml:space="preserve"> </w:t>
      </w:r>
      <w:r>
        <w:t xml:space="preserve">Technical Memorandum from Barr Engineering Co. to Mark Umholtz and Doug Day, </w:t>
      </w:r>
      <w:r>
        <w:tab/>
        <w:t xml:space="preserve">Minnesota Pollution Control Agency, dated September 30, 2015, subject: </w:t>
      </w:r>
      <w:r w:rsidRPr="00D85336">
        <w:rPr>
          <w:i/>
        </w:rPr>
        <w:t xml:space="preserve">Groundwater Transport </w:t>
      </w:r>
      <w:r>
        <w:rPr>
          <w:i/>
        </w:rPr>
        <w:tab/>
      </w:r>
      <w:r w:rsidRPr="00D85336">
        <w:rPr>
          <w:i/>
        </w:rPr>
        <w:t>Simulations for Future Conditions at Freeway Landfill</w:t>
      </w:r>
      <w:r>
        <w:rPr>
          <w:i/>
        </w:rPr>
        <w:t>.</w:t>
      </w:r>
    </w:p>
    <w:p w14:paraId="097040F5" w14:textId="77777777" w:rsidR="00505530" w:rsidRDefault="00505530" w:rsidP="00505530">
      <w:r>
        <w:t xml:space="preserve">Barr, 2017. Letter from Barr Engineering Co. to Pat Hanson, Minnesota Pollution Control Agency, dated </w:t>
      </w:r>
      <w:r>
        <w:tab/>
        <w:t xml:space="preserve">October 26, 2017, re: </w:t>
      </w:r>
      <w:r w:rsidRPr="00FA3504">
        <w:rPr>
          <w:i/>
        </w:rPr>
        <w:t>Freeway Landfill Investigation and Conceptual Design – Phase A</w:t>
      </w:r>
      <w:r>
        <w:t>.</w:t>
      </w:r>
    </w:p>
    <w:p w14:paraId="7D4B80A4" w14:textId="4B39FE60" w:rsidR="00505530" w:rsidRDefault="00505530" w:rsidP="00505530">
      <w:pPr>
        <w:autoSpaceDE w:val="0"/>
        <w:autoSpaceDN w:val="0"/>
        <w:adjustRightInd w:val="0"/>
        <w:spacing w:after="0" w:line="240" w:lineRule="auto"/>
        <w:ind w:left="720" w:hanging="720"/>
      </w:pPr>
      <w:r>
        <w:t>Barr, 2018. Freeway Landfill and Freeway Dump Investigation Report. Phase A. Prepared for Minnesota Pollution Control Agency. June 2018.</w:t>
      </w:r>
    </w:p>
    <w:p w14:paraId="0AE0979F" w14:textId="77777777" w:rsidR="00505530" w:rsidRDefault="00505530" w:rsidP="00505530">
      <w:pPr>
        <w:autoSpaceDE w:val="0"/>
        <w:autoSpaceDN w:val="0"/>
        <w:adjustRightInd w:val="0"/>
        <w:spacing w:after="0" w:line="240" w:lineRule="auto"/>
        <w:ind w:left="720" w:hanging="720"/>
      </w:pPr>
    </w:p>
    <w:p w14:paraId="22E65D68" w14:textId="77777777" w:rsidR="00505530" w:rsidRPr="00BC2430" w:rsidRDefault="00505530" w:rsidP="00505530">
      <w:r>
        <w:t xml:space="preserve">Barr, 2019. </w:t>
      </w:r>
      <w:r w:rsidRPr="00BC2430">
        <w:rPr>
          <w:i/>
        </w:rPr>
        <w:t>Quality Assurance Project Plan</w:t>
      </w:r>
      <w:r>
        <w:rPr>
          <w:i/>
        </w:rPr>
        <w:t xml:space="preserve"> -</w:t>
      </w:r>
      <w:r w:rsidRPr="00BC2430">
        <w:rPr>
          <w:i/>
        </w:rPr>
        <w:t xml:space="preserve"> Freeway Landfill, Dump and Transfer Station Investigation</w:t>
      </w:r>
      <w:r>
        <w:t xml:space="preserve">. </w:t>
      </w:r>
      <w:r>
        <w:tab/>
        <w:t>Prepared by Barr Engineering Co. for Minnesota Pollution Control Agency, dated January 2019.</w:t>
      </w:r>
    </w:p>
    <w:p w14:paraId="62C6D853" w14:textId="601DE432" w:rsidR="00A20D3B" w:rsidRPr="00A20D3B" w:rsidRDefault="00A20D3B" w:rsidP="00A20D3B">
      <w:pPr>
        <w:ind w:left="720" w:hanging="720"/>
      </w:pPr>
      <w:r>
        <w:t xml:space="preserve">CDM, 1993. </w:t>
      </w:r>
      <w:r>
        <w:rPr>
          <w:i/>
        </w:rPr>
        <w:t xml:space="preserve">Human Health and Ecological Risk Assessments for the Freeway Landfill – Burnsville, Minnesota. </w:t>
      </w:r>
      <w:r>
        <w:t>Prepared by Camp Dresser &amp; McKee</w:t>
      </w:r>
      <w:r w:rsidR="000D5575">
        <w:t xml:space="preserve"> Inc.</w:t>
      </w:r>
      <w:r>
        <w:t xml:space="preserve"> for Minnesota Pollution Control Agency, dated October, 1993.</w:t>
      </w:r>
    </w:p>
    <w:p w14:paraId="2BE98B37" w14:textId="07DD2B82" w:rsidR="00DB077D" w:rsidRDefault="00DB077D" w:rsidP="00DB077D">
      <w:r>
        <w:t>CRA, 1988.</w:t>
      </w:r>
      <w:r w:rsidR="00116499">
        <w:t xml:space="preserve"> </w:t>
      </w:r>
      <w:r w:rsidRPr="000E54DB">
        <w:rPr>
          <w:i/>
        </w:rPr>
        <w:t>Remedial Investigation Report, Freeway Landfill Site.</w:t>
      </w:r>
      <w:r w:rsidRPr="000E54DB">
        <w:t xml:space="preserve"> </w:t>
      </w:r>
      <w:r>
        <w:t xml:space="preserve">Prepared by Conestoga-Rovers &amp; </w:t>
      </w:r>
      <w:r>
        <w:tab/>
        <w:t>Associates for R.B. McGowan Company, Inc., February, 1988.</w:t>
      </w:r>
    </w:p>
    <w:p w14:paraId="39300E88" w14:textId="509E51EB" w:rsidR="00DB077D" w:rsidRDefault="00DB077D" w:rsidP="00DB077D">
      <w:pPr>
        <w:autoSpaceDE w:val="0"/>
        <w:autoSpaceDN w:val="0"/>
        <w:adjustRightInd w:val="0"/>
        <w:spacing w:after="0" w:line="240" w:lineRule="auto"/>
        <w:ind w:left="720" w:hanging="720"/>
      </w:pPr>
      <w:r>
        <w:t xml:space="preserve">FEMA, </w:t>
      </w:r>
      <w:del w:id="1811" w:author="Eric C. Lund" w:date="2019-08-26T14:16:00Z">
        <w:r>
          <w:delText>2011</w:delText>
        </w:r>
      </w:del>
      <w:ins w:id="1812" w:author="Eric C. Lund" w:date="2019-08-26T14:16:00Z">
        <w:r w:rsidR="00036FD4">
          <w:t>2016</w:t>
        </w:r>
      </w:ins>
      <w:r>
        <w:t>.</w:t>
      </w:r>
      <w:r w:rsidR="00116499">
        <w:t xml:space="preserve"> </w:t>
      </w:r>
      <w:r>
        <w:t xml:space="preserve">Federal Emergency Management Agency (FEMA). </w:t>
      </w:r>
      <w:del w:id="1813" w:author="Eric C. Lund" w:date="2019-08-26T14:16:00Z">
        <w:r>
          <w:delText>2011</w:delText>
        </w:r>
      </w:del>
      <w:ins w:id="1814" w:author="Eric C. Lund" w:date="2019-08-26T14:16:00Z">
        <w:r>
          <w:t>201</w:t>
        </w:r>
        <w:r w:rsidR="00036FD4">
          <w:t>6</w:t>
        </w:r>
      </w:ins>
      <w:r>
        <w:t xml:space="preserve">. Flood Insurance Study, Dakota County Minnesota and Incorporated Areas, Study Number </w:t>
      </w:r>
      <w:del w:id="1815" w:author="Eric C. Lund" w:date="2019-08-26T14:16:00Z">
        <w:r>
          <w:delText xml:space="preserve">27037CV001A. Volume 1 of 3, Cross Section X. </w:delText>
        </w:r>
      </w:del>
      <w:ins w:id="1816" w:author="Eric C. Lund" w:date="2019-08-26T14:16:00Z">
        <w:r>
          <w:t>27037C</w:t>
        </w:r>
        <w:r w:rsidR="00036FD4">
          <w:t>.</w:t>
        </w:r>
      </w:ins>
    </w:p>
    <w:p w14:paraId="03AA384C" w14:textId="77777777" w:rsidR="00DB077D" w:rsidRDefault="00DB077D" w:rsidP="00DB077D">
      <w:pPr>
        <w:autoSpaceDE w:val="0"/>
        <w:autoSpaceDN w:val="0"/>
        <w:adjustRightInd w:val="0"/>
        <w:spacing w:after="0" w:line="240" w:lineRule="auto"/>
      </w:pPr>
    </w:p>
    <w:p w14:paraId="76248769" w14:textId="0C19343D" w:rsidR="00DB077D" w:rsidRDefault="00DB077D" w:rsidP="00DB077D">
      <w:r>
        <w:t xml:space="preserve">FES, 2005. Letter from Fuller Engineering Services to Don Abrams, Minnesota Pollution Control Agency, </w:t>
      </w:r>
      <w:r>
        <w:tab/>
        <w:t xml:space="preserve">dated July 25, 2005, re: </w:t>
      </w:r>
      <w:r w:rsidRPr="00FA3504">
        <w:rPr>
          <w:i/>
        </w:rPr>
        <w:t>Subsurface Exploration Report</w:t>
      </w:r>
      <w:r>
        <w:t>.</w:t>
      </w:r>
    </w:p>
    <w:p w14:paraId="343E7AA0" w14:textId="66D4AB6E" w:rsidR="00DB077D" w:rsidRDefault="00DB077D" w:rsidP="00DB077D">
      <w:r>
        <w:t>Furgo and MDNR, 2011.</w:t>
      </w:r>
      <w:r w:rsidR="00116499">
        <w:t xml:space="preserve"> </w:t>
      </w:r>
      <w:r>
        <w:t xml:space="preserve">Fugro Horizons, Inc. and Minnesota Department of Natural Resources. LiDAR </w:t>
      </w:r>
      <w:r>
        <w:tab/>
        <w:t>Elevation, Twin Cities Metro Region, Minnesota, 2011.</w:t>
      </w:r>
      <w:r w:rsidR="00116499">
        <w:t xml:space="preserve"> </w:t>
      </w:r>
      <w:r>
        <w:t xml:space="preserve">The Minnesota Elevation Mapping </w:t>
      </w:r>
      <w:r>
        <w:tab/>
        <w:t>Project. </w:t>
      </w:r>
      <w:hyperlink r:id="rId21" w:history="1">
        <w:r>
          <w:rPr>
            <w:rStyle w:val="Hyperlink"/>
          </w:rPr>
          <w:t>http://www.mngeo.state.mn.us/chouse/metadata/lidar_metro2011.html</w:t>
        </w:r>
      </w:hyperlink>
    </w:p>
    <w:p w14:paraId="5BF31CBF" w14:textId="24A7A2C4" w:rsidR="00DB077D" w:rsidRDefault="00DB077D" w:rsidP="00DB077D">
      <w:r>
        <w:t xml:space="preserve">Liesch, 1993. </w:t>
      </w:r>
      <w:r w:rsidRPr="008867D5">
        <w:rPr>
          <w:i/>
        </w:rPr>
        <w:t>Closure Report for Freeway Landfill.</w:t>
      </w:r>
      <w:r w:rsidR="00116499">
        <w:t xml:space="preserve"> </w:t>
      </w:r>
      <w:r>
        <w:t xml:space="preserve">Prepared by B.A. Liesch Associates, Inc., Submitted by </w:t>
      </w:r>
      <w:r>
        <w:tab/>
        <w:t>R.B. McGowan Company, Inc., November, 1993.</w:t>
      </w:r>
    </w:p>
    <w:p w14:paraId="18A2B650" w14:textId="77777777" w:rsidR="00DB077D" w:rsidRDefault="00DB077D" w:rsidP="00DB077D">
      <w:r>
        <w:lastRenderedPageBreak/>
        <w:t xml:space="preserve">Liesch, 1991. </w:t>
      </w:r>
      <w:r w:rsidRPr="0072527C">
        <w:rPr>
          <w:i/>
        </w:rPr>
        <w:t>Supplemental Remedial Investigation Report for Freeway Landfill, Burnsville, Minnesota</w:t>
      </w:r>
      <w:r>
        <w:t xml:space="preserve">. </w:t>
      </w:r>
      <w:r>
        <w:tab/>
        <w:t>Prepared by B.A. Liesch Associates, Inc., Submitted by R.B. McGowan Company, Inc., March, 1991.</w:t>
      </w:r>
    </w:p>
    <w:p w14:paraId="33258C17" w14:textId="285643C2" w:rsidR="000748F6" w:rsidRDefault="000748F6" w:rsidP="00DB077D">
      <w:r>
        <w:t xml:space="preserve">MDNR, 1984. </w:t>
      </w:r>
      <w:r>
        <w:rPr>
          <w:i/>
        </w:rPr>
        <w:t>Black Dog Preserve 1984 Resource Inventory</w:t>
      </w:r>
      <w:r>
        <w:t xml:space="preserve">. Prepared by The Scientific and Natural Areas </w:t>
      </w:r>
      <w:r>
        <w:tab/>
        <w:t>Program and The Minnesota Natural Heritage Program, Division of Fish and Wildlife</w:t>
      </w:r>
      <w:r w:rsidRPr="00E5433F">
        <w:t xml:space="preserve">, </w:t>
      </w:r>
      <w:r>
        <w:t>April, 1984</w:t>
      </w:r>
      <w:r w:rsidRPr="00E5433F">
        <w:t>.</w:t>
      </w:r>
    </w:p>
    <w:p w14:paraId="3538D642" w14:textId="77777777" w:rsidR="00DB077D" w:rsidRPr="00E5433F" w:rsidRDefault="00DB077D" w:rsidP="00DB077D">
      <w:r>
        <w:t xml:space="preserve">MPCA, 2017. </w:t>
      </w:r>
      <w:r w:rsidRPr="00FA3504">
        <w:rPr>
          <w:i/>
        </w:rPr>
        <w:t>Freeway Landfill &amp; Freeway Dump – Investigation &amp; Sampling Plan</w:t>
      </w:r>
      <w:r>
        <w:t xml:space="preserve">. Prepared by Minnesota </w:t>
      </w:r>
      <w:r w:rsidRPr="00E5433F">
        <w:tab/>
        <w:t>Pollution Control Agency, September, 2017.</w:t>
      </w:r>
    </w:p>
    <w:p w14:paraId="767E2AC3" w14:textId="6039A9EC" w:rsidR="00FD16A1" w:rsidRDefault="00AF227D" w:rsidP="00AF227D">
      <w:pPr>
        <w:ind w:left="720" w:hanging="720"/>
        <w:rPr>
          <w:ins w:id="1817" w:author="Eric C. Lund" w:date="2019-08-26T14:16:00Z"/>
        </w:rPr>
      </w:pPr>
      <w:r w:rsidRPr="00AF227D">
        <w:t xml:space="preserve">MPCA, </w:t>
      </w:r>
      <w:ins w:id="1818" w:author="Eric C. Lund" w:date="2019-08-26T14:16:00Z">
        <w:r w:rsidRPr="00AF227D">
          <w:t>2017. Best Management Practices for Vapor Investigation and Building Mitigation Decisions. MPCA Document c-rem3-06e</w:t>
        </w:r>
        <w:r>
          <w:t>.</w:t>
        </w:r>
        <w:r w:rsidRPr="00AF227D">
          <w:t xml:space="preserve"> </w:t>
        </w:r>
        <w:r>
          <w:t>O</w:t>
        </w:r>
        <w:r w:rsidR="00FD16A1">
          <w:t>ctober 2017</w:t>
        </w:r>
        <w:r>
          <w:t xml:space="preserve"> </w:t>
        </w:r>
      </w:ins>
    </w:p>
    <w:p w14:paraId="6080687C" w14:textId="6817DCCA" w:rsidR="00DB077D" w:rsidRDefault="00DB077D" w:rsidP="00DB077D">
      <w:pPr>
        <w:rPr>
          <w:rStyle w:val="Hyperlink"/>
          <w:rPrChange w:id="1819" w:author="Eric C. Lund" w:date="2019-08-26T14:16:00Z">
            <w:rPr/>
          </w:rPrChange>
        </w:rPr>
      </w:pPr>
      <w:ins w:id="1820" w:author="Eric C. Lund" w:date="2019-08-26T14:16:00Z">
        <w:r w:rsidRPr="00E5433F">
          <w:t>MPCA</w:t>
        </w:r>
        <w:r>
          <w:t xml:space="preserve">, </w:t>
        </w:r>
      </w:ins>
      <w:r>
        <w:t xml:space="preserve">2015. Freeway Landfill Presentation. Prepared by Minnesota </w:t>
      </w:r>
      <w:r w:rsidRPr="00E5433F">
        <w:t xml:space="preserve">Pollution Control Agency, </w:t>
      </w:r>
      <w:r>
        <w:t>Novem</w:t>
      </w:r>
      <w:r w:rsidRPr="00E5433F">
        <w:t xml:space="preserve">ber, </w:t>
      </w:r>
      <w:r>
        <w:tab/>
      </w:r>
      <w:r w:rsidRPr="00E5433F">
        <w:t>201</w:t>
      </w:r>
      <w:r>
        <w:t>5</w:t>
      </w:r>
      <w:r w:rsidRPr="00E5433F">
        <w:t>.</w:t>
      </w:r>
      <w:r w:rsidR="00116499">
        <w:t xml:space="preserve"> </w:t>
      </w:r>
      <w:hyperlink r:id="rId22" w:history="1">
        <w:r w:rsidRPr="002957CB">
          <w:rPr>
            <w:rStyle w:val="Hyperlink"/>
          </w:rPr>
          <w:t>https://www.pca.state.mn.us/sites/default/files/freeway-landfill-pp.pdf</w:t>
        </w:r>
      </w:hyperlink>
    </w:p>
    <w:p w14:paraId="72546D9D" w14:textId="5038A9B2" w:rsidR="007D4C20" w:rsidRDefault="007D4C20" w:rsidP="00DB077D">
      <w:pPr>
        <w:rPr>
          <w:ins w:id="1821" w:author="Eric C. Lund" w:date="2019-08-26T14:16:00Z"/>
        </w:rPr>
      </w:pPr>
      <w:r w:rsidRPr="007D4C20">
        <w:t xml:space="preserve">MPCA, </w:t>
      </w:r>
      <w:ins w:id="1822" w:author="Eric C. Lund" w:date="2019-08-26T14:16:00Z">
        <w:r w:rsidRPr="007D4C20">
          <w:t>2006. Working Draft, Surface Water Pathway Evaluation user's Guide, Appendix E.</w:t>
        </w:r>
      </w:ins>
    </w:p>
    <w:p w14:paraId="79650172" w14:textId="70B8A28E" w:rsidR="00DB077D" w:rsidRDefault="00DB077D" w:rsidP="00DB077D">
      <w:ins w:id="1823" w:author="Eric C. Lund" w:date="2019-08-26T14:16:00Z">
        <w:r>
          <w:t xml:space="preserve">MPCA, </w:t>
        </w:r>
      </w:ins>
      <w:r>
        <w:t>2004.</w:t>
      </w:r>
      <w:r w:rsidR="00116499">
        <w:t xml:space="preserve"> </w:t>
      </w:r>
      <w:r>
        <w:t xml:space="preserve">Letter from Minnesota Pollution Control Agency to Mr. Michael McGowan, R.B. McGowan </w:t>
      </w:r>
      <w:r>
        <w:tab/>
        <w:t>Company, Inc. Dated February 6, 2004.</w:t>
      </w:r>
    </w:p>
    <w:p w14:paraId="32F57072" w14:textId="5A54A85F" w:rsidR="00DB077D" w:rsidRDefault="00DB077D" w:rsidP="00DB077D">
      <w:r>
        <w:t>MPCA, 1992.</w:t>
      </w:r>
      <w:r w:rsidR="00116499">
        <w:t xml:space="preserve"> </w:t>
      </w:r>
      <w:r w:rsidRPr="0072527C">
        <w:rPr>
          <w:i/>
        </w:rPr>
        <w:t>Screening Site Inspection Report for Old Freeway Dump</w:t>
      </w:r>
      <w:r>
        <w:t>.</w:t>
      </w:r>
      <w:r w:rsidR="00116499">
        <w:t xml:space="preserve"> </w:t>
      </w:r>
      <w:r>
        <w:t xml:space="preserve">Prepared by Minnesota Pollution </w:t>
      </w:r>
      <w:r>
        <w:tab/>
        <w:t>Control Agency, February, 1992.</w:t>
      </w:r>
    </w:p>
    <w:p w14:paraId="7161AE8F" w14:textId="3D703779" w:rsidR="00DB077D" w:rsidRDefault="00DB077D" w:rsidP="00D52831">
      <w:r>
        <w:t>MPCA, 1987.</w:t>
      </w:r>
      <w:r w:rsidR="00116499">
        <w:t xml:space="preserve"> </w:t>
      </w:r>
      <w:r w:rsidRPr="008867D5">
        <w:rPr>
          <w:i/>
        </w:rPr>
        <w:t>Preliminary Assessment Old</w:t>
      </w:r>
      <w:r>
        <w:rPr>
          <w:i/>
        </w:rPr>
        <w:t xml:space="preserve"> Freeway </w:t>
      </w:r>
      <w:r w:rsidRPr="008867D5">
        <w:rPr>
          <w:i/>
        </w:rPr>
        <w:t>Dump</w:t>
      </w:r>
      <w:r>
        <w:t>.</w:t>
      </w:r>
      <w:r w:rsidR="00116499">
        <w:t xml:space="preserve"> </w:t>
      </w:r>
      <w:r>
        <w:t>Prepared by Minnesota Pollutio</w:t>
      </w:r>
      <w:r w:rsidR="00D52831">
        <w:t xml:space="preserve">n Control </w:t>
      </w:r>
      <w:r w:rsidR="00D52831">
        <w:tab/>
        <w:t>Agency, April, 1987.</w:t>
      </w:r>
    </w:p>
    <w:p w14:paraId="393533F7" w14:textId="2AEC5E3C" w:rsidR="00DB077D" w:rsidRDefault="00DB077D" w:rsidP="00DB077D">
      <w:pPr>
        <w:ind w:left="720" w:hanging="720"/>
      </w:pPr>
      <w:r>
        <w:t>NWS, 2018.</w:t>
      </w:r>
      <w:r w:rsidR="00116499">
        <w:t xml:space="preserve"> </w:t>
      </w:r>
      <w:r>
        <w:t xml:space="preserve">National Weather Service historical river elevations for </w:t>
      </w:r>
      <w:r w:rsidRPr="006A319F">
        <w:t>Minnesota River at Savage, MN.</w:t>
      </w:r>
      <w:r>
        <w:t xml:space="preserve"> </w:t>
      </w:r>
      <w:r w:rsidRPr="006A319F">
        <w:t>https://water.weather.gov/ahps2/hydrograph.php?wfo=mpx&amp;gage=savm5</w:t>
      </w:r>
      <w:r>
        <w:t xml:space="preserve"> </w:t>
      </w:r>
    </w:p>
    <w:p w14:paraId="4A2A17F9" w14:textId="336EE966" w:rsidR="000D5575" w:rsidRDefault="00DB077D" w:rsidP="000D5575">
      <w:pPr>
        <w:ind w:left="720" w:hanging="720"/>
        <w:rPr>
          <w:rStyle w:val="Hyperlink"/>
        </w:rPr>
      </w:pPr>
      <w:r>
        <w:t xml:space="preserve">USACE, 2018. U.S. Army Corps of Engineer’s gage data for </w:t>
      </w:r>
      <w:r w:rsidRPr="002610A3">
        <w:t>Minnesota River at Savage, MN</w:t>
      </w:r>
      <w:r>
        <w:t>.</w:t>
      </w:r>
      <w:r w:rsidRPr="002610A3">
        <w:t xml:space="preserve"> </w:t>
      </w:r>
      <w:hyperlink r:id="rId23" w:history="1">
        <w:r w:rsidRPr="005D4A5F">
          <w:rPr>
            <w:rStyle w:val="Hyperlink"/>
          </w:rPr>
          <w:t>http://rivergages.mvr.usace.army.mil/WaterControl/stationinfo2.cfm?sid=SAVM5&amp;fid=SAVM5&amp;dt=S</w:t>
        </w:r>
      </w:hyperlink>
    </w:p>
    <w:p w14:paraId="77ECA554" w14:textId="0A1363BD" w:rsidR="000D5575" w:rsidRPr="00A20D3B" w:rsidRDefault="000D5575" w:rsidP="000D5575">
      <w:pPr>
        <w:ind w:left="720" w:hanging="720"/>
      </w:pPr>
      <w:r>
        <w:t xml:space="preserve">Woodward-Clyde, 1998. </w:t>
      </w:r>
      <w:r>
        <w:rPr>
          <w:i/>
        </w:rPr>
        <w:t xml:space="preserve">Cover System and Gas Extraction System Conceptual Design Freeway Landfill (SW-57). </w:t>
      </w:r>
      <w:r>
        <w:t>Prepared by Woodward-Clyde Consultants for Minnesota Pollution Control Agency, dated January 7, 1998.</w:t>
      </w:r>
    </w:p>
    <w:p w14:paraId="3237BC52" w14:textId="77777777" w:rsidR="000D5575" w:rsidRPr="00E5433F" w:rsidRDefault="000D5575" w:rsidP="00DB077D">
      <w:pPr>
        <w:ind w:left="720" w:hanging="720"/>
        <w:sectPr w:rsidR="000D5575" w:rsidRPr="00E5433F" w:rsidSect="00BB4F84">
          <w:headerReference w:type="even" r:id="rId24"/>
          <w:headerReference w:type="default"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14:paraId="5530FBC9" w14:textId="77777777" w:rsidR="009C60C8" w:rsidRPr="009C60C8" w:rsidRDefault="009C60C8" w:rsidP="009C60C8"/>
    <w:p w14:paraId="555277B4" w14:textId="413F1EFE" w:rsidR="004B25DE" w:rsidRDefault="00C40C2B" w:rsidP="0087616D">
      <w:pPr>
        <w:pStyle w:val="FlysheetLine1"/>
      </w:pPr>
      <w:r>
        <w:t>Tables</w:t>
      </w:r>
    </w:p>
    <w:p w14:paraId="2D94C5C6" w14:textId="71924D22" w:rsidR="00FB5879" w:rsidRDefault="00FB5879" w:rsidP="00FB5879">
      <w:pPr>
        <w:pStyle w:val="FlysheetLine2"/>
      </w:pPr>
      <w:r>
        <w:br w:type="page"/>
      </w:r>
    </w:p>
    <w:p w14:paraId="14A5FA2E" w14:textId="588DE5C2" w:rsidR="00FB5879" w:rsidRDefault="00FB5879" w:rsidP="00FB5879">
      <w:pPr>
        <w:pStyle w:val="FlysheetLine2"/>
      </w:pPr>
    </w:p>
    <w:p w14:paraId="56B41599" w14:textId="55AD6B6B" w:rsidR="00FB5879" w:rsidRDefault="00FB5879" w:rsidP="00FB5879">
      <w:pPr>
        <w:pStyle w:val="FlysheetLine3"/>
      </w:pPr>
    </w:p>
    <w:p w14:paraId="78FEC3BB" w14:textId="60A7D14C" w:rsidR="00FB5879" w:rsidRDefault="00FB5879" w:rsidP="00FB5879"/>
    <w:p w14:paraId="21152DE6" w14:textId="448E8980" w:rsidR="00FB5879" w:rsidRDefault="00FB5879" w:rsidP="00FB5879"/>
    <w:p w14:paraId="2B3DCF24" w14:textId="7D40512C" w:rsidR="00FB5879" w:rsidRDefault="00FB5879" w:rsidP="00FB5879"/>
    <w:p w14:paraId="2776EE8F" w14:textId="5219878F" w:rsidR="00FB5879" w:rsidRDefault="00FB5879" w:rsidP="00FB5879">
      <w:pPr>
        <w:pStyle w:val="Caption"/>
      </w:pPr>
      <w:bookmarkStart w:id="1824" w:name="_Ref12788468"/>
      <w:r>
        <w:t>Table </w:t>
      </w:r>
      <w:r w:rsidR="006641E6">
        <w:fldChar w:fldCharType="begin"/>
      </w:r>
      <w:r w:rsidR="006641E6">
        <w:instrText xml:space="preserve"> SEQ Table \* ARABIC </w:instrText>
      </w:r>
      <w:r w:rsidR="006641E6">
        <w:fldChar w:fldCharType="separate"/>
      </w:r>
      <w:r w:rsidR="00E13891">
        <w:rPr>
          <w:noProof/>
        </w:rPr>
        <w:t>1</w:t>
      </w:r>
      <w:r w:rsidR="006641E6">
        <w:rPr>
          <w:noProof/>
        </w:rPr>
        <w:fldChar w:fldCharType="end"/>
      </w:r>
      <w:r>
        <w:tab/>
      </w:r>
      <w:r w:rsidRPr="00EF3B93">
        <w:t>Laboratory Analytical Parameter List</w:t>
      </w:r>
      <w:bookmarkEnd w:id="1824"/>
      <w:r>
        <w:br w:type="page"/>
      </w:r>
    </w:p>
    <w:p w14:paraId="386DD7BA" w14:textId="1D440ECB" w:rsidR="00FB5879" w:rsidRDefault="00FB5879" w:rsidP="00FB5879">
      <w:pPr>
        <w:pStyle w:val="Caption"/>
      </w:pPr>
    </w:p>
    <w:p w14:paraId="56F83ED0" w14:textId="0C8E8CD4" w:rsidR="00FB5879" w:rsidRDefault="00FB5879" w:rsidP="00FB5879"/>
    <w:p w14:paraId="53BD5DA2" w14:textId="22BDE7AB" w:rsidR="00FB5879" w:rsidRDefault="00FB5879" w:rsidP="00FB5879"/>
    <w:p w14:paraId="6A6D6076" w14:textId="011A8ACE" w:rsidR="00FB5879" w:rsidRDefault="00FB5879" w:rsidP="00FB5879"/>
    <w:p w14:paraId="724B9E94" w14:textId="5A0F983D" w:rsidR="00FB5879" w:rsidRDefault="00FB5879" w:rsidP="00FB5879"/>
    <w:p w14:paraId="235046EF" w14:textId="4883DBA6" w:rsidR="00FB5879" w:rsidRDefault="00FB5879" w:rsidP="00FB5879">
      <w:pPr>
        <w:pStyle w:val="Caption"/>
      </w:pPr>
      <w:bookmarkStart w:id="1825" w:name="_Ref12788478"/>
      <w:r>
        <w:t>Table </w:t>
      </w:r>
      <w:r w:rsidR="006641E6">
        <w:fldChar w:fldCharType="begin"/>
      </w:r>
      <w:r w:rsidR="006641E6">
        <w:instrText xml:space="preserve"> SEQ Table \* ARABIC </w:instrText>
      </w:r>
      <w:r w:rsidR="006641E6">
        <w:fldChar w:fldCharType="separate"/>
      </w:r>
      <w:r w:rsidR="00E13891">
        <w:rPr>
          <w:noProof/>
        </w:rPr>
        <w:t>2</w:t>
      </w:r>
      <w:r w:rsidR="006641E6">
        <w:rPr>
          <w:noProof/>
        </w:rPr>
        <w:fldChar w:fldCharType="end"/>
      </w:r>
      <w:r>
        <w:tab/>
      </w:r>
      <w:r w:rsidRPr="00F9510F">
        <w:t>Soil Boring Matrix</w:t>
      </w:r>
      <w:bookmarkEnd w:id="1825"/>
      <w:r>
        <w:br w:type="page"/>
      </w:r>
    </w:p>
    <w:p w14:paraId="4DD91C2E" w14:textId="1535AFBE" w:rsidR="00FB5879" w:rsidRDefault="00FB5879" w:rsidP="00FB5879">
      <w:pPr>
        <w:pStyle w:val="Caption"/>
      </w:pPr>
    </w:p>
    <w:p w14:paraId="47A3CFE9" w14:textId="726BE6D9" w:rsidR="00FB5879" w:rsidRDefault="00FB5879" w:rsidP="00FB5879"/>
    <w:p w14:paraId="3083FE6E" w14:textId="52C49581" w:rsidR="00FB5879" w:rsidRDefault="00FB5879" w:rsidP="00FB5879"/>
    <w:p w14:paraId="5AA86402" w14:textId="09117B05" w:rsidR="00FB5879" w:rsidRDefault="00FB5879" w:rsidP="00FB5879"/>
    <w:p w14:paraId="7EA91D91" w14:textId="38E05111" w:rsidR="00FB5879" w:rsidRDefault="00FB5879" w:rsidP="00FB5879"/>
    <w:p w14:paraId="1092C9BA" w14:textId="002F3BBD" w:rsidR="00FB5879" w:rsidRDefault="00FB5879" w:rsidP="00FB5879">
      <w:pPr>
        <w:pStyle w:val="Caption"/>
      </w:pPr>
      <w:bookmarkStart w:id="1826" w:name="_Ref12788484"/>
      <w:r>
        <w:t>Table </w:t>
      </w:r>
      <w:r w:rsidR="006641E6">
        <w:fldChar w:fldCharType="begin"/>
      </w:r>
      <w:r w:rsidR="006641E6">
        <w:instrText xml:space="preserve"> SEQ Table \* ARABIC </w:instrText>
      </w:r>
      <w:r w:rsidR="006641E6">
        <w:fldChar w:fldCharType="separate"/>
      </w:r>
      <w:r w:rsidR="00E13891">
        <w:rPr>
          <w:noProof/>
        </w:rPr>
        <w:t>3</w:t>
      </w:r>
      <w:r w:rsidR="006641E6">
        <w:rPr>
          <w:noProof/>
        </w:rPr>
        <w:fldChar w:fldCharType="end"/>
      </w:r>
      <w:r>
        <w:tab/>
      </w:r>
      <w:r w:rsidRPr="00D330A1">
        <w:t>Test Excavation Matrix</w:t>
      </w:r>
      <w:bookmarkEnd w:id="1826"/>
      <w:r>
        <w:br w:type="page"/>
      </w:r>
    </w:p>
    <w:p w14:paraId="01B25BDA" w14:textId="28464CF3" w:rsidR="00FB5879" w:rsidRDefault="00FB5879" w:rsidP="00FB5879">
      <w:pPr>
        <w:pStyle w:val="Caption"/>
      </w:pPr>
    </w:p>
    <w:p w14:paraId="2C02C90A" w14:textId="01E75868" w:rsidR="00FB5879" w:rsidRDefault="00FB5879" w:rsidP="00FB5879"/>
    <w:p w14:paraId="2337441B" w14:textId="1A3C8DBD" w:rsidR="00FB5879" w:rsidRDefault="00FB5879" w:rsidP="00FB5879"/>
    <w:p w14:paraId="2016528B" w14:textId="136971E5" w:rsidR="00FB5879" w:rsidRDefault="00FB5879" w:rsidP="00FB5879"/>
    <w:p w14:paraId="4F431809" w14:textId="3A2D1EF3" w:rsidR="00FB5879" w:rsidRDefault="00FB5879" w:rsidP="00FB5879">
      <w:pPr>
        <w:pStyle w:val="Caption"/>
      </w:pPr>
      <w:bookmarkStart w:id="1827" w:name="_Ref12788503"/>
      <w:r>
        <w:t>Table </w:t>
      </w:r>
      <w:r w:rsidR="006641E6">
        <w:fldChar w:fldCharType="begin"/>
      </w:r>
      <w:r w:rsidR="006641E6">
        <w:instrText xml:space="preserve"> SEQ Table \* ARABIC </w:instrText>
      </w:r>
      <w:r w:rsidR="006641E6">
        <w:fldChar w:fldCharType="separate"/>
      </w:r>
      <w:r w:rsidR="00E13891">
        <w:rPr>
          <w:noProof/>
        </w:rPr>
        <w:t>4</w:t>
      </w:r>
      <w:r w:rsidR="006641E6">
        <w:rPr>
          <w:noProof/>
        </w:rPr>
        <w:fldChar w:fldCharType="end"/>
      </w:r>
      <w:r>
        <w:tab/>
      </w:r>
      <w:r w:rsidRPr="00FA4B10">
        <w:t>Landfill Gas Screening Results (Phase A &amp; B)</w:t>
      </w:r>
      <w:bookmarkEnd w:id="1827"/>
      <w:r>
        <w:br w:type="page"/>
      </w:r>
    </w:p>
    <w:p w14:paraId="57CAB652" w14:textId="69C54842" w:rsidR="00FB5879" w:rsidRDefault="00FB5879" w:rsidP="00FB5879">
      <w:pPr>
        <w:pStyle w:val="Caption"/>
      </w:pPr>
    </w:p>
    <w:p w14:paraId="5071F181" w14:textId="3E4AC06C" w:rsidR="00FB5879" w:rsidRDefault="00FB5879" w:rsidP="00FB5879"/>
    <w:p w14:paraId="54C4D1EA" w14:textId="1DB5E051" w:rsidR="00FB5879" w:rsidRDefault="00FB5879" w:rsidP="00FB5879"/>
    <w:p w14:paraId="656B42E3" w14:textId="5EF1F8E5" w:rsidR="00FB5879" w:rsidRDefault="00FB5879" w:rsidP="00FB5879"/>
    <w:p w14:paraId="03E661C1" w14:textId="3840E68E" w:rsidR="00FB5879" w:rsidRDefault="00FB5879" w:rsidP="00FB5879"/>
    <w:p w14:paraId="2CD9AD54" w14:textId="212EE15F" w:rsidR="00FB5879" w:rsidRDefault="00FB5879" w:rsidP="00FB5879">
      <w:pPr>
        <w:pStyle w:val="Caption"/>
      </w:pPr>
      <w:r>
        <w:t xml:space="preserve">Table </w:t>
      </w:r>
      <w:r w:rsidR="006641E6">
        <w:fldChar w:fldCharType="begin"/>
      </w:r>
      <w:r w:rsidR="006641E6">
        <w:instrText xml:space="preserve"> SEQ Table \* ARABIC </w:instrText>
      </w:r>
      <w:r w:rsidR="006641E6">
        <w:fldChar w:fldCharType="separate"/>
      </w:r>
      <w:r w:rsidR="00E13891">
        <w:rPr>
          <w:noProof/>
        </w:rPr>
        <w:t>5</w:t>
      </w:r>
      <w:r w:rsidR="006641E6">
        <w:rPr>
          <w:noProof/>
        </w:rPr>
        <w:fldChar w:fldCharType="end"/>
      </w:r>
    </w:p>
    <w:p w14:paraId="385326D4" w14:textId="7C86F232" w:rsidR="00FB5879" w:rsidRDefault="00FB5879" w:rsidP="00FB5879">
      <w:pPr>
        <w:pStyle w:val="Caption"/>
      </w:pPr>
      <w:bookmarkStart w:id="1828" w:name="_Ref12788525"/>
      <w:r>
        <w:t>Table 5</w:t>
      </w:r>
      <w:r w:rsidR="006641E6">
        <w:fldChar w:fldCharType="begin"/>
      </w:r>
      <w:r w:rsidR="006641E6">
        <w:instrText xml:space="preserve"> SEQ Table_5 \* alphabetic </w:instrText>
      </w:r>
      <w:r w:rsidR="006641E6">
        <w:fldChar w:fldCharType="separate"/>
      </w:r>
      <w:r w:rsidR="00E13891">
        <w:rPr>
          <w:noProof/>
        </w:rPr>
        <w:t>a</w:t>
      </w:r>
      <w:r w:rsidR="006641E6">
        <w:rPr>
          <w:noProof/>
        </w:rPr>
        <w:fldChar w:fldCharType="end"/>
      </w:r>
      <w:r>
        <w:tab/>
      </w:r>
      <w:r w:rsidRPr="00677CE8">
        <w:t>Summary of Exceedances – Municipal Solid Waste / Construction Debris (Phase A)</w:t>
      </w:r>
      <w:bookmarkEnd w:id="1828"/>
      <w:r>
        <w:br w:type="page"/>
      </w:r>
    </w:p>
    <w:p w14:paraId="7C4AD207" w14:textId="680BD394" w:rsidR="00FB5879" w:rsidRDefault="00FB5879" w:rsidP="00FB5879">
      <w:pPr>
        <w:pStyle w:val="Caption"/>
      </w:pPr>
    </w:p>
    <w:p w14:paraId="28C0C6BC" w14:textId="0694D857" w:rsidR="00FB5879" w:rsidRDefault="00FB5879" w:rsidP="00FB5879"/>
    <w:p w14:paraId="173C445F" w14:textId="7E179DEA" w:rsidR="00FB5879" w:rsidRDefault="00FB5879" w:rsidP="00FB5879"/>
    <w:p w14:paraId="6B121D0E" w14:textId="30F19673" w:rsidR="00FB5879" w:rsidRDefault="00FB5879" w:rsidP="00FB5879"/>
    <w:p w14:paraId="3F259710" w14:textId="58501FC8" w:rsidR="00FB5879" w:rsidRDefault="00FB5879" w:rsidP="00FB5879"/>
    <w:p w14:paraId="14E01E27" w14:textId="2A950AC9" w:rsidR="00FB5879" w:rsidRDefault="00FB5879" w:rsidP="00FB5879">
      <w:pPr>
        <w:pStyle w:val="Caption"/>
      </w:pPr>
      <w:bookmarkStart w:id="1829" w:name="_Ref12788531"/>
      <w:r>
        <w:t>Table 5</w:t>
      </w:r>
      <w:r w:rsidR="006641E6">
        <w:fldChar w:fldCharType="begin"/>
      </w:r>
      <w:r w:rsidR="006641E6">
        <w:instrText xml:space="preserve"> SEQ Table_5 \* alphabetic </w:instrText>
      </w:r>
      <w:r w:rsidR="006641E6">
        <w:fldChar w:fldCharType="separate"/>
      </w:r>
      <w:r w:rsidR="00E13891">
        <w:rPr>
          <w:noProof/>
        </w:rPr>
        <w:t>b</w:t>
      </w:r>
      <w:r w:rsidR="006641E6">
        <w:rPr>
          <w:noProof/>
        </w:rPr>
        <w:fldChar w:fldCharType="end"/>
      </w:r>
      <w:r>
        <w:tab/>
      </w:r>
      <w:r w:rsidRPr="007D3749">
        <w:t>Summary of Exceedances – Ash (Phase A)</w:t>
      </w:r>
      <w:bookmarkEnd w:id="1829"/>
      <w:r>
        <w:br w:type="page"/>
      </w:r>
    </w:p>
    <w:p w14:paraId="5301DFA9" w14:textId="03976A6A" w:rsidR="00FB5879" w:rsidRDefault="00FB5879" w:rsidP="00FB5879">
      <w:pPr>
        <w:pStyle w:val="Caption"/>
      </w:pPr>
    </w:p>
    <w:p w14:paraId="62DA11FD" w14:textId="62F0FA90" w:rsidR="00FB5879" w:rsidRDefault="00FB5879" w:rsidP="00FB5879"/>
    <w:p w14:paraId="51C9567B" w14:textId="3407834D" w:rsidR="00FB5879" w:rsidRDefault="00FB5879" w:rsidP="00FB5879"/>
    <w:p w14:paraId="1F44F9EA" w14:textId="343450CA" w:rsidR="00FB5879" w:rsidRDefault="00FB5879" w:rsidP="00FB5879"/>
    <w:p w14:paraId="560C137F" w14:textId="2854DF3B" w:rsidR="00FB5879" w:rsidRDefault="00FB5879" w:rsidP="00FB5879"/>
    <w:p w14:paraId="011489CE" w14:textId="64B9797D" w:rsidR="00CE57F1" w:rsidRDefault="00FB5879" w:rsidP="00FB5879">
      <w:pPr>
        <w:pStyle w:val="Caption"/>
      </w:pPr>
      <w:bookmarkStart w:id="1830" w:name="_Ref12788535"/>
      <w:r>
        <w:t>Table 5</w:t>
      </w:r>
      <w:r w:rsidR="006641E6">
        <w:fldChar w:fldCharType="begin"/>
      </w:r>
      <w:r w:rsidR="006641E6">
        <w:instrText xml:space="preserve"> SEQ Table_5 \* alphabetic </w:instrText>
      </w:r>
      <w:r w:rsidR="006641E6">
        <w:fldChar w:fldCharType="separate"/>
      </w:r>
      <w:r w:rsidR="00E13891">
        <w:rPr>
          <w:noProof/>
        </w:rPr>
        <w:t>c</w:t>
      </w:r>
      <w:r w:rsidR="006641E6">
        <w:rPr>
          <w:noProof/>
        </w:rPr>
        <w:fldChar w:fldCharType="end"/>
      </w:r>
      <w:r>
        <w:tab/>
      </w:r>
      <w:r w:rsidRPr="00420A01">
        <w:t>Summary of Exceedances – Native Sediment (Phase A)</w:t>
      </w:r>
      <w:bookmarkEnd w:id="1830"/>
      <w:del w:id="1831" w:author="Eric C. Lund" w:date="2019-08-26T14:16:00Z">
        <w:r>
          <w:br w:type="page"/>
        </w:r>
      </w:del>
    </w:p>
    <w:p w14:paraId="28ACE2F5" w14:textId="77777777" w:rsidR="00CE57F1" w:rsidRDefault="00CE57F1">
      <w:pPr>
        <w:spacing w:after="200"/>
        <w:rPr>
          <w:ins w:id="1832" w:author="Eric C. Lund" w:date="2019-08-26T14:16:00Z"/>
          <w:rFonts w:ascii="Century Gothic" w:eastAsiaTheme="majorEastAsia" w:hAnsi="Century Gothic" w:cstheme="majorBidi"/>
          <w:b/>
          <w:bCs/>
          <w:iCs/>
          <w:color w:val="000000" w:themeColor="text1"/>
          <w:szCs w:val="18"/>
        </w:rPr>
      </w:pPr>
      <w:ins w:id="1833" w:author="Eric C. Lund" w:date="2019-08-26T14:16:00Z">
        <w:r>
          <w:lastRenderedPageBreak/>
          <w:br w:type="page"/>
        </w:r>
      </w:ins>
    </w:p>
    <w:p w14:paraId="22F8458B" w14:textId="77777777" w:rsidR="00CE57F1" w:rsidRDefault="00CE57F1" w:rsidP="00FB5879">
      <w:pPr>
        <w:pStyle w:val="Caption"/>
      </w:pPr>
    </w:p>
    <w:p w14:paraId="2E4037FD" w14:textId="77777777" w:rsidR="00CE57F1" w:rsidRDefault="00CE57F1" w:rsidP="00FB5879">
      <w:pPr>
        <w:pStyle w:val="Caption"/>
        <w:pPrChange w:id="1834" w:author="Eric C. Lund" w:date="2019-08-26T14:16:00Z">
          <w:pPr/>
        </w:pPrChange>
      </w:pPr>
    </w:p>
    <w:p w14:paraId="457075FE" w14:textId="77777777" w:rsidR="00CE57F1" w:rsidRDefault="00CE57F1" w:rsidP="00FB5879">
      <w:pPr>
        <w:pStyle w:val="Caption"/>
        <w:pPrChange w:id="1835" w:author="Eric C. Lund" w:date="2019-08-26T14:16:00Z">
          <w:pPr/>
        </w:pPrChange>
      </w:pPr>
    </w:p>
    <w:p w14:paraId="64436ED3" w14:textId="77777777" w:rsidR="00CE57F1" w:rsidRDefault="00CE57F1" w:rsidP="00FB5879">
      <w:pPr>
        <w:pStyle w:val="Caption"/>
        <w:pPrChange w:id="1836" w:author="Eric C. Lund" w:date="2019-08-26T14:16:00Z">
          <w:pPr/>
        </w:pPrChange>
      </w:pPr>
    </w:p>
    <w:p w14:paraId="27ABE488" w14:textId="77777777" w:rsidR="00CE57F1" w:rsidRDefault="00CE57F1" w:rsidP="00FB5879">
      <w:pPr>
        <w:pStyle w:val="Caption"/>
        <w:pPrChange w:id="1837" w:author="Eric C. Lund" w:date="2019-08-26T14:16:00Z">
          <w:pPr/>
        </w:pPrChange>
      </w:pPr>
    </w:p>
    <w:p w14:paraId="5B04AA15" w14:textId="3A769770" w:rsidR="00FB5879" w:rsidRDefault="00CE57F1" w:rsidP="00FB5879">
      <w:pPr>
        <w:pStyle w:val="Caption"/>
        <w:rPr>
          <w:ins w:id="1838" w:author="Eric C. Lund" w:date="2019-08-26T14:16:00Z"/>
        </w:rPr>
      </w:pPr>
      <w:r>
        <w:t>Table </w:t>
      </w:r>
      <w:del w:id="1839" w:author="Eric C. Lund" w:date="2019-08-26T14:16:00Z">
        <w:r w:rsidR="00FB5879">
          <w:fldChar w:fldCharType="begin"/>
        </w:r>
        <w:r w:rsidR="00FB5879">
          <w:delInstrText xml:space="preserve"> SEQ Table \* ARABIC </w:delInstrText>
        </w:r>
        <w:r w:rsidR="00FB5879">
          <w:fldChar w:fldCharType="separate"/>
        </w:r>
        <w:r w:rsidR="008412B4">
          <w:rPr>
            <w:noProof/>
          </w:rPr>
          <w:delText>6</w:delText>
        </w:r>
        <w:r w:rsidR="00FB5879">
          <w:fldChar w:fldCharType="end"/>
        </w:r>
      </w:del>
      <w:ins w:id="1840" w:author="Eric C. Lund" w:date="2019-08-26T14:16:00Z">
        <w:r>
          <w:t>6</w:t>
        </w:r>
        <w:r>
          <w:tab/>
        </w:r>
        <w:r w:rsidRPr="00AF7E30">
          <w:t xml:space="preserve">Summary of Analytical Results – </w:t>
        </w:r>
        <w:r>
          <w:t>Crushed Bedrock</w:t>
        </w:r>
        <w:r w:rsidRPr="00AF7E30">
          <w:t xml:space="preserve"> (Phase B)</w:t>
        </w:r>
        <w:r w:rsidR="00FB5879">
          <w:br w:type="page"/>
        </w:r>
      </w:ins>
    </w:p>
    <w:p w14:paraId="627ABE7D" w14:textId="7B88C5A5" w:rsidR="00FB5879" w:rsidRDefault="00FB5879" w:rsidP="00FB5879">
      <w:pPr>
        <w:pStyle w:val="Caption"/>
        <w:rPr>
          <w:ins w:id="1841" w:author="Eric C. Lund" w:date="2019-08-26T14:16:00Z"/>
        </w:rPr>
      </w:pPr>
    </w:p>
    <w:p w14:paraId="4913436E" w14:textId="030EA084" w:rsidR="00FB5879" w:rsidRDefault="00FB5879" w:rsidP="00FB5879">
      <w:pPr>
        <w:rPr>
          <w:ins w:id="1842" w:author="Eric C. Lund" w:date="2019-08-26T14:16:00Z"/>
        </w:rPr>
      </w:pPr>
    </w:p>
    <w:p w14:paraId="63309B5A" w14:textId="5AC4BCC3" w:rsidR="00FB5879" w:rsidRDefault="00FB5879" w:rsidP="00FB5879">
      <w:pPr>
        <w:rPr>
          <w:ins w:id="1843" w:author="Eric C. Lund" w:date="2019-08-26T14:16:00Z"/>
        </w:rPr>
      </w:pPr>
    </w:p>
    <w:p w14:paraId="488A795A" w14:textId="035E5CD9" w:rsidR="00FB5879" w:rsidRDefault="00FB5879" w:rsidP="00FB5879">
      <w:pPr>
        <w:rPr>
          <w:ins w:id="1844" w:author="Eric C. Lund" w:date="2019-08-26T14:16:00Z"/>
        </w:rPr>
      </w:pPr>
    </w:p>
    <w:p w14:paraId="561C9A91" w14:textId="22628D30" w:rsidR="00FB5879" w:rsidRDefault="00FB5879" w:rsidP="00FB5879">
      <w:pPr>
        <w:rPr>
          <w:ins w:id="1845" w:author="Eric C. Lund" w:date="2019-08-26T14:16:00Z"/>
        </w:rPr>
      </w:pPr>
    </w:p>
    <w:p w14:paraId="39CF1C1E" w14:textId="1EEC0BF3" w:rsidR="00FB5879" w:rsidRDefault="00FB5879" w:rsidP="00FB5879">
      <w:pPr>
        <w:pStyle w:val="Caption"/>
      </w:pPr>
      <w:bookmarkStart w:id="1846" w:name="_Ref12788611"/>
      <w:ins w:id="1847" w:author="Eric C. Lund" w:date="2019-08-26T14:16:00Z">
        <w:r>
          <w:t>Table </w:t>
        </w:r>
        <w:r w:rsidR="00CE57F1">
          <w:t>7</w:t>
        </w:r>
      </w:ins>
      <w:r>
        <w:tab/>
      </w:r>
      <w:r w:rsidRPr="00AF7E30">
        <w:t>Summary of Analytical Results – Soil Gas (Phase B)</w:t>
      </w:r>
      <w:bookmarkEnd w:id="1846"/>
      <w:r>
        <w:br w:type="page"/>
      </w:r>
    </w:p>
    <w:p w14:paraId="783D09FC" w14:textId="580ECE10" w:rsidR="00FB5879" w:rsidRDefault="00FB5879" w:rsidP="00FB5879">
      <w:pPr>
        <w:pStyle w:val="Caption"/>
      </w:pPr>
    </w:p>
    <w:p w14:paraId="4B043246" w14:textId="7B0987EF" w:rsidR="00FB5879" w:rsidRDefault="00FB5879" w:rsidP="00FB5879"/>
    <w:p w14:paraId="37B0DA3B" w14:textId="16B0CD65" w:rsidR="00FB5879" w:rsidRDefault="00FB5879" w:rsidP="00FB5879"/>
    <w:p w14:paraId="17C46BDE" w14:textId="656AE4C2" w:rsidR="00FB5879" w:rsidRDefault="00FB5879" w:rsidP="00FB5879"/>
    <w:p w14:paraId="50D6E0C2" w14:textId="5E795D19" w:rsidR="00FB5879" w:rsidRDefault="00FB5879" w:rsidP="00FB5879"/>
    <w:p w14:paraId="70F57420" w14:textId="772125E1" w:rsidR="008412B4" w:rsidRDefault="00FB5879" w:rsidP="00FB5879">
      <w:pPr>
        <w:pStyle w:val="Caption"/>
      </w:pPr>
      <w:bookmarkStart w:id="1848" w:name="_Ref12788619"/>
      <w:r>
        <w:t>Table </w:t>
      </w:r>
      <w:del w:id="1849" w:author="Eric C. Lund" w:date="2019-08-26T14:16:00Z">
        <w:r>
          <w:fldChar w:fldCharType="begin"/>
        </w:r>
        <w:r>
          <w:delInstrText xml:space="preserve"> SEQ Table \* ARABIC </w:delInstrText>
        </w:r>
        <w:r>
          <w:fldChar w:fldCharType="separate"/>
        </w:r>
        <w:r w:rsidR="008412B4">
          <w:rPr>
            <w:noProof/>
          </w:rPr>
          <w:delText>7</w:delText>
        </w:r>
        <w:r>
          <w:fldChar w:fldCharType="end"/>
        </w:r>
      </w:del>
      <w:ins w:id="1850" w:author="Eric C. Lund" w:date="2019-08-26T14:16:00Z">
        <w:r w:rsidR="00CE57F1">
          <w:t>8</w:t>
        </w:r>
      </w:ins>
      <w:r>
        <w:tab/>
      </w:r>
      <w:r w:rsidRPr="00E94375">
        <w:t xml:space="preserve">Summary of </w:t>
      </w:r>
      <w:del w:id="1851" w:author="Eric C. Lund" w:date="2019-08-26T14:16:00Z">
        <w:r w:rsidRPr="00E94375">
          <w:delText>Detections</w:delText>
        </w:r>
      </w:del>
      <w:ins w:id="1852" w:author="Eric C. Lund" w:date="2019-08-26T14:16:00Z">
        <w:r w:rsidR="002774EE">
          <w:t>Analytical Results</w:t>
        </w:r>
      </w:ins>
      <w:r w:rsidRPr="00E94375">
        <w:t xml:space="preserve"> – Cover Soil Investigation (Phase A &amp; B)</w:t>
      </w:r>
      <w:bookmarkEnd w:id="1848"/>
      <w:r w:rsidR="008412B4">
        <w:br w:type="page"/>
      </w:r>
    </w:p>
    <w:p w14:paraId="1C4334A6" w14:textId="59477EF9" w:rsidR="00FB5879" w:rsidRDefault="00FB5879" w:rsidP="00FB5879">
      <w:pPr>
        <w:pStyle w:val="Caption"/>
      </w:pPr>
    </w:p>
    <w:p w14:paraId="26DEF8EA" w14:textId="52FFF668" w:rsidR="008412B4" w:rsidRDefault="008412B4" w:rsidP="008412B4"/>
    <w:p w14:paraId="409CE5F9" w14:textId="5E2F5467" w:rsidR="008412B4" w:rsidRDefault="008412B4" w:rsidP="008412B4"/>
    <w:p w14:paraId="58C5D02E" w14:textId="37D0499B" w:rsidR="008412B4" w:rsidRDefault="008412B4" w:rsidP="008412B4"/>
    <w:p w14:paraId="4CA4916E" w14:textId="606C05CC" w:rsidR="008412B4" w:rsidRDefault="008412B4" w:rsidP="008412B4"/>
    <w:p w14:paraId="2B273EF9" w14:textId="4DB7129D" w:rsidR="008412B4" w:rsidRDefault="008412B4" w:rsidP="008412B4">
      <w:pPr>
        <w:pStyle w:val="Caption"/>
      </w:pPr>
      <w:bookmarkStart w:id="1853" w:name="_Ref12788626"/>
      <w:r>
        <w:t>Table </w:t>
      </w:r>
      <w:del w:id="1854" w:author="Eric C. Lund" w:date="2019-08-26T14:16:00Z">
        <w:r>
          <w:fldChar w:fldCharType="begin"/>
        </w:r>
        <w:r>
          <w:delInstrText xml:space="preserve"> SEQ Table \* ARABIC </w:delInstrText>
        </w:r>
        <w:r>
          <w:fldChar w:fldCharType="separate"/>
        </w:r>
        <w:r>
          <w:rPr>
            <w:noProof/>
          </w:rPr>
          <w:delText>8</w:delText>
        </w:r>
        <w:r>
          <w:fldChar w:fldCharType="end"/>
        </w:r>
      </w:del>
      <w:ins w:id="1855" w:author="Eric C. Lund" w:date="2019-08-26T14:16:00Z">
        <w:r w:rsidR="00CE57F1">
          <w:t>9</w:t>
        </w:r>
      </w:ins>
      <w:r>
        <w:tab/>
      </w:r>
      <w:r w:rsidRPr="00A7095C">
        <w:t>Monitoring Well Network Matrix</w:t>
      </w:r>
      <w:bookmarkEnd w:id="1853"/>
      <w:r>
        <w:br w:type="page"/>
      </w:r>
    </w:p>
    <w:p w14:paraId="5C660846" w14:textId="51585FF0" w:rsidR="008412B4" w:rsidRDefault="008412B4" w:rsidP="008412B4">
      <w:pPr>
        <w:pStyle w:val="Caption"/>
      </w:pPr>
    </w:p>
    <w:p w14:paraId="4665535A" w14:textId="383B8361" w:rsidR="008412B4" w:rsidRDefault="008412B4" w:rsidP="008412B4"/>
    <w:p w14:paraId="5E2BF85A" w14:textId="57E385E9" w:rsidR="008412B4" w:rsidRDefault="008412B4" w:rsidP="008412B4"/>
    <w:p w14:paraId="4E952717" w14:textId="4B098954" w:rsidR="008412B4" w:rsidRDefault="008412B4" w:rsidP="008412B4"/>
    <w:p w14:paraId="47E62B8A" w14:textId="642126AC" w:rsidR="008412B4" w:rsidRDefault="008412B4" w:rsidP="008412B4"/>
    <w:p w14:paraId="66D570A5" w14:textId="0351DDD7" w:rsidR="008412B4" w:rsidRDefault="008412B4" w:rsidP="008412B4">
      <w:pPr>
        <w:pStyle w:val="Caption"/>
      </w:pPr>
      <w:r>
        <w:t xml:space="preserve">Table </w:t>
      </w:r>
      <w:del w:id="1856" w:author="Eric C. Lund" w:date="2019-08-26T14:16:00Z">
        <w:r>
          <w:fldChar w:fldCharType="begin"/>
        </w:r>
        <w:r>
          <w:delInstrText xml:space="preserve"> SEQ Table \* ARABIC </w:delInstrText>
        </w:r>
        <w:r>
          <w:fldChar w:fldCharType="separate"/>
        </w:r>
        <w:r>
          <w:rPr>
            <w:noProof/>
          </w:rPr>
          <w:delText>9</w:delText>
        </w:r>
        <w:r>
          <w:fldChar w:fldCharType="end"/>
        </w:r>
      </w:del>
      <w:ins w:id="1857" w:author="Eric C. Lund" w:date="2019-08-26T14:16:00Z">
        <w:r w:rsidR="00CE57F1">
          <w:t>10</w:t>
        </w:r>
      </w:ins>
    </w:p>
    <w:p w14:paraId="4D4515EC" w14:textId="76B83B8C" w:rsidR="008412B4" w:rsidRDefault="008412B4" w:rsidP="008412B4">
      <w:pPr>
        <w:pStyle w:val="Caption"/>
      </w:pPr>
      <w:bookmarkStart w:id="1858" w:name="_Ref12788635"/>
      <w:r>
        <w:t>Table </w:t>
      </w:r>
      <w:del w:id="1859" w:author="Eric C. Lund" w:date="2019-08-26T14:16:00Z">
        <w:r>
          <w:delText>9</w:delText>
        </w:r>
      </w:del>
      <w:ins w:id="1860" w:author="Eric C. Lund" w:date="2019-08-26T14:16:00Z">
        <w:r w:rsidR="00CE57F1">
          <w:t>10</w:t>
        </w:r>
      </w:ins>
      <w:r w:rsidR="006641E6">
        <w:fldChar w:fldCharType="begin"/>
      </w:r>
      <w:r w:rsidR="006641E6">
        <w:instrText xml:space="preserve"> SEQ Table_9 \* alphabetic </w:instrText>
      </w:r>
      <w:r w:rsidR="006641E6">
        <w:fldChar w:fldCharType="separate"/>
      </w:r>
      <w:r w:rsidR="00E13891">
        <w:rPr>
          <w:noProof/>
        </w:rPr>
        <w:t>a</w:t>
      </w:r>
      <w:r w:rsidR="006641E6">
        <w:rPr>
          <w:noProof/>
        </w:rPr>
        <w:fldChar w:fldCharType="end"/>
      </w:r>
      <w:r>
        <w:tab/>
      </w:r>
      <w:r w:rsidRPr="00667E03">
        <w:t>Water Level Measurements – Dump</w:t>
      </w:r>
      <w:bookmarkEnd w:id="1858"/>
      <w:r>
        <w:br w:type="page"/>
      </w:r>
    </w:p>
    <w:p w14:paraId="6F03A775" w14:textId="7A3C15F5" w:rsidR="008412B4" w:rsidRDefault="008412B4" w:rsidP="008412B4">
      <w:pPr>
        <w:pStyle w:val="Caption"/>
      </w:pPr>
    </w:p>
    <w:p w14:paraId="6E234BEA" w14:textId="5B245035" w:rsidR="008412B4" w:rsidRDefault="008412B4" w:rsidP="008412B4"/>
    <w:p w14:paraId="1B25F95E" w14:textId="1ADC4525" w:rsidR="008412B4" w:rsidRDefault="008412B4" w:rsidP="008412B4"/>
    <w:p w14:paraId="0F55668C" w14:textId="5A4BD4FC" w:rsidR="008412B4" w:rsidRDefault="008412B4" w:rsidP="008412B4"/>
    <w:p w14:paraId="2A36B65E" w14:textId="0FFF006E" w:rsidR="008412B4" w:rsidRDefault="008412B4" w:rsidP="008412B4"/>
    <w:p w14:paraId="44C02BFD" w14:textId="14D15DC7" w:rsidR="008412B4" w:rsidRDefault="008412B4" w:rsidP="008412B4">
      <w:pPr>
        <w:pStyle w:val="Caption"/>
      </w:pPr>
      <w:bookmarkStart w:id="1861" w:name="_Ref12788640"/>
      <w:r>
        <w:t>Table </w:t>
      </w:r>
      <w:del w:id="1862" w:author="Eric C. Lund" w:date="2019-08-26T14:16:00Z">
        <w:r>
          <w:delText>9</w:delText>
        </w:r>
      </w:del>
      <w:ins w:id="1863" w:author="Eric C. Lund" w:date="2019-08-26T14:16:00Z">
        <w:r w:rsidR="00CE57F1">
          <w:t>10</w:t>
        </w:r>
      </w:ins>
      <w:r w:rsidR="006641E6">
        <w:fldChar w:fldCharType="begin"/>
      </w:r>
      <w:r w:rsidR="006641E6">
        <w:instrText xml:space="preserve"> SEQ Table_9 \* alphabetic </w:instrText>
      </w:r>
      <w:r w:rsidR="006641E6">
        <w:fldChar w:fldCharType="separate"/>
      </w:r>
      <w:r w:rsidR="00E13891">
        <w:rPr>
          <w:noProof/>
        </w:rPr>
        <w:t>b</w:t>
      </w:r>
      <w:r w:rsidR="006641E6">
        <w:rPr>
          <w:noProof/>
        </w:rPr>
        <w:fldChar w:fldCharType="end"/>
      </w:r>
      <w:r>
        <w:tab/>
      </w:r>
      <w:r w:rsidRPr="006477A7">
        <w:t>Water Level Measurements – Landfill</w:t>
      </w:r>
      <w:bookmarkEnd w:id="1861"/>
      <w:r>
        <w:br w:type="page"/>
      </w:r>
    </w:p>
    <w:p w14:paraId="46F34768" w14:textId="7E0729FC" w:rsidR="008412B4" w:rsidRDefault="008412B4" w:rsidP="008412B4">
      <w:pPr>
        <w:pStyle w:val="Caption"/>
      </w:pPr>
    </w:p>
    <w:p w14:paraId="73E29424" w14:textId="565A22FC" w:rsidR="008412B4" w:rsidRDefault="008412B4" w:rsidP="008412B4"/>
    <w:p w14:paraId="5AFD0BC4" w14:textId="38B93F76" w:rsidR="008412B4" w:rsidRDefault="008412B4" w:rsidP="008412B4"/>
    <w:p w14:paraId="35C462DE" w14:textId="4A119FB0" w:rsidR="008412B4" w:rsidRDefault="008412B4" w:rsidP="008412B4"/>
    <w:p w14:paraId="2127EFE4" w14:textId="142AC636" w:rsidR="008412B4" w:rsidRDefault="008412B4" w:rsidP="008412B4"/>
    <w:p w14:paraId="4802CAED" w14:textId="3F0765B2" w:rsidR="008412B4" w:rsidRDefault="008412B4" w:rsidP="008412B4">
      <w:pPr>
        <w:pStyle w:val="Caption"/>
      </w:pPr>
      <w:bookmarkStart w:id="1864" w:name="_Ref12788648"/>
      <w:r>
        <w:t>Table </w:t>
      </w:r>
      <w:del w:id="1865" w:author="Eric C. Lund" w:date="2019-08-26T14:16:00Z">
        <w:r>
          <w:fldChar w:fldCharType="begin"/>
        </w:r>
        <w:r>
          <w:delInstrText xml:space="preserve"> SEQ Table \* ARABIC </w:delInstrText>
        </w:r>
        <w:r>
          <w:fldChar w:fldCharType="separate"/>
        </w:r>
        <w:r>
          <w:rPr>
            <w:noProof/>
          </w:rPr>
          <w:delText>10</w:delText>
        </w:r>
        <w:r>
          <w:fldChar w:fldCharType="end"/>
        </w:r>
      </w:del>
      <w:ins w:id="1866" w:author="Eric C. Lund" w:date="2019-08-26T14:16:00Z">
        <w:r w:rsidR="00CE57F1">
          <w:t>11</w:t>
        </w:r>
      </w:ins>
      <w:r>
        <w:tab/>
      </w:r>
      <w:r w:rsidRPr="002F78FC">
        <w:t>Summary of Exceedances – Water (Phase A)</w:t>
      </w:r>
      <w:bookmarkEnd w:id="1864"/>
      <w:r>
        <w:br w:type="page"/>
      </w:r>
    </w:p>
    <w:p w14:paraId="1411B89B" w14:textId="06E3C783" w:rsidR="008412B4" w:rsidRDefault="008412B4" w:rsidP="008412B4">
      <w:pPr>
        <w:pStyle w:val="Caption"/>
      </w:pPr>
    </w:p>
    <w:p w14:paraId="6B699EB7" w14:textId="4DFAC02D" w:rsidR="008412B4" w:rsidRDefault="008412B4" w:rsidP="008412B4"/>
    <w:p w14:paraId="27AB5531" w14:textId="72F00048" w:rsidR="008412B4" w:rsidRDefault="008412B4" w:rsidP="008412B4"/>
    <w:p w14:paraId="7C47AEEE" w14:textId="650EEC80" w:rsidR="008412B4" w:rsidRDefault="008412B4" w:rsidP="008412B4"/>
    <w:p w14:paraId="0893D713" w14:textId="2AAEAEF3" w:rsidR="008412B4" w:rsidRDefault="008412B4" w:rsidP="008412B4"/>
    <w:p w14:paraId="0A7A58DA" w14:textId="19D545AB" w:rsidR="008412B4" w:rsidRPr="008412B4" w:rsidRDefault="008412B4" w:rsidP="008412B4">
      <w:pPr>
        <w:pStyle w:val="Caption"/>
      </w:pPr>
      <w:bookmarkStart w:id="1867" w:name="_Ref12788654"/>
      <w:r>
        <w:t>Table </w:t>
      </w:r>
      <w:del w:id="1868" w:author="Eric C. Lund" w:date="2019-08-26T14:16:00Z">
        <w:r>
          <w:fldChar w:fldCharType="begin"/>
        </w:r>
        <w:r>
          <w:delInstrText xml:space="preserve"> SEQ Table \* ARABIC </w:delInstrText>
        </w:r>
        <w:r>
          <w:fldChar w:fldCharType="separate"/>
        </w:r>
        <w:r>
          <w:rPr>
            <w:noProof/>
          </w:rPr>
          <w:delText>11</w:delText>
        </w:r>
        <w:r>
          <w:fldChar w:fldCharType="end"/>
        </w:r>
      </w:del>
      <w:ins w:id="1869" w:author="Eric C. Lund" w:date="2019-08-26T14:16:00Z">
        <w:r w:rsidR="00CE57F1">
          <w:rPr>
            <w:noProof/>
          </w:rPr>
          <w:t>1</w:t>
        </w:r>
        <w:r w:rsidR="00CE57F1">
          <w:t>2</w:t>
        </w:r>
      </w:ins>
      <w:r>
        <w:tab/>
      </w:r>
      <w:r w:rsidRPr="00AF6C68">
        <w:t>Summary of Exceedances – Groundwater (Phase B)</w:t>
      </w:r>
      <w:bookmarkEnd w:id="1867"/>
    </w:p>
    <w:p w14:paraId="555277B7" w14:textId="337CFFC7" w:rsidR="00C40C2B" w:rsidRDefault="00C40C2B">
      <w:pPr>
        <w:spacing w:after="200"/>
      </w:pPr>
      <w:r>
        <w:br w:type="page"/>
      </w:r>
    </w:p>
    <w:p w14:paraId="7677EDF1" w14:textId="2FAB8EE9" w:rsidR="00C40C2B" w:rsidRDefault="00C40C2B" w:rsidP="00C40C2B">
      <w:pPr>
        <w:pStyle w:val="FlysheetLine1"/>
      </w:pPr>
      <w:r>
        <w:lastRenderedPageBreak/>
        <w:t>Figures</w:t>
      </w:r>
    </w:p>
    <w:p w14:paraId="25ED4D3F" w14:textId="66A58D21" w:rsidR="008412B4" w:rsidRDefault="008412B4" w:rsidP="00C40C2B">
      <w:pPr>
        <w:pStyle w:val="FlysheetLine3"/>
      </w:pPr>
      <w:r>
        <w:br w:type="page"/>
      </w:r>
    </w:p>
    <w:p w14:paraId="782408A5" w14:textId="196CA418" w:rsidR="00C40C2B" w:rsidRDefault="00C40C2B" w:rsidP="00C40C2B">
      <w:pPr>
        <w:pStyle w:val="FlysheetLine3"/>
      </w:pPr>
    </w:p>
    <w:p w14:paraId="77DFF3D3" w14:textId="6599CDF3" w:rsidR="008412B4" w:rsidRDefault="008412B4" w:rsidP="008412B4"/>
    <w:p w14:paraId="587EDD7C" w14:textId="1603C1B4" w:rsidR="008412B4" w:rsidRDefault="008412B4" w:rsidP="008412B4"/>
    <w:p w14:paraId="292AE032" w14:textId="6CE7B4C7" w:rsidR="008412B4" w:rsidRDefault="008412B4" w:rsidP="008412B4"/>
    <w:p w14:paraId="100F3599" w14:textId="3287F970" w:rsidR="008412B4" w:rsidRDefault="008412B4" w:rsidP="008412B4"/>
    <w:p w14:paraId="257902C6" w14:textId="343974D4" w:rsidR="008412B4" w:rsidRDefault="008412B4" w:rsidP="008412B4">
      <w:pPr>
        <w:pStyle w:val="Caption"/>
      </w:pPr>
      <w:bookmarkStart w:id="1870" w:name="_Ref12788664"/>
      <w:r>
        <w:t>Figure </w:t>
      </w:r>
      <w:r w:rsidR="006641E6">
        <w:fldChar w:fldCharType="begin"/>
      </w:r>
      <w:r w:rsidR="006641E6">
        <w:instrText xml:space="preserve"> SEQ Figure \* ARABIC </w:instrText>
      </w:r>
      <w:r w:rsidR="006641E6">
        <w:fldChar w:fldCharType="separate"/>
      </w:r>
      <w:r w:rsidR="00E13891">
        <w:rPr>
          <w:noProof/>
        </w:rPr>
        <w:t>1</w:t>
      </w:r>
      <w:r w:rsidR="006641E6">
        <w:rPr>
          <w:noProof/>
        </w:rPr>
        <w:fldChar w:fldCharType="end"/>
      </w:r>
      <w:r>
        <w:tab/>
      </w:r>
      <w:r w:rsidRPr="006B06CF">
        <w:t>Site Overview</w:t>
      </w:r>
      <w:bookmarkEnd w:id="1870"/>
      <w:r>
        <w:br w:type="page"/>
      </w:r>
    </w:p>
    <w:p w14:paraId="0D6C9CD2" w14:textId="1AC8CA6E" w:rsidR="008412B4" w:rsidRDefault="008412B4" w:rsidP="008412B4">
      <w:pPr>
        <w:pStyle w:val="Caption"/>
      </w:pPr>
    </w:p>
    <w:p w14:paraId="240AA2E6" w14:textId="4718093A" w:rsidR="008412B4" w:rsidRDefault="008412B4" w:rsidP="008412B4"/>
    <w:p w14:paraId="0026CE57" w14:textId="6BC69208" w:rsidR="008412B4" w:rsidRDefault="008412B4" w:rsidP="008412B4"/>
    <w:p w14:paraId="3BDD201D" w14:textId="2D25CD48" w:rsidR="008412B4" w:rsidRDefault="008412B4" w:rsidP="008412B4"/>
    <w:p w14:paraId="1E410758" w14:textId="3FC379AF" w:rsidR="008412B4" w:rsidRDefault="008412B4" w:rsidP="008412B4"/>
    <w:p w14:paraId="492009B0" w14:textId="404468CB" w:rsidR="008412B4" w:rsidRDefault="008412B4" w:rsidP="008412B4">
      <w:pPr>
        <w:pStyle w:val="Caption"/>
      </w:pPr>
      <w:bookmarkStart w:id="1871" w:name="_Ref12788670"/>
      <w:r>
        <w:t>Figure </w:t>
      </w:r>
      <w:r w:rsidR="006641E6">
        <w:fldChar w:fldCharType="begin"/>
      </w:r>
      <w:r w:rsidR="006641E6">
        <w:instrText xml:space="preserve"> SEQ Figure \* ARABIC </w:instrText>
      </w:r>
      <w:r w:rsidR="006641E6">
        <w:fldChar w:fldCharType="separate"/>
      </w:r>
      <w:r w:rsidR="00E13891">
        <w:rPr>
          <w:noProof/>
        </w:rPr>
        <w:t>2</w:t>
      </w:r>
      <w:r w:rsidR="006641E6">
        <w:rPr>
          <w:noProof/>
        </w:rPr>
        <w:fldChar w:fldCharType="end"/>
      </w:r>
      <w:r>
        <w:tab/>
      </w:r>
      <w:r w:rsidRPr="001F11F4">
        <w:t>Investigation Locations – Dump</w:t>
      </w:r>
      <w:bookmarkEnd w:id="1871"/>
      <w:r>
        <w:br w:type="page"/>
      </w:r>
    </w:p>
    <w:p w14:paraId="26E86468" w14:textId="3C60BA54" w:rsidR="008412B4" w:rsidRDefault="008412B4" w:rsidP="008412B4">
      <w:pPr>
        <w:pStyle w:val="Caption"/>
      </w:pPr>
    </w:p>
    <w:p w14:paraId="65D90C78" w14:textId="52C03D45" w:rsidR="008412B4" w:rsidRDefault="008412B4" w:rsidP="008412B4"/>
    <w:p w14:paraId="33FB6C90" w14:textId="4F80AAC0" w:rsidR="008412B4" w:rsidRDefault="008412B4" w:rsidP="008412B4"/>
    <w:p w14:paraId="16236ACF" w14:textId="67C53F9E" w:rsidR="008412B4" w:rsidRDefault="008412B4" w:rsidP="008412B4"/>
    <w:p w14:paraId="152687FD" w14:textId="023BA47E" w:rsidR="008412B4" w:rsidRDefault="008412B4" w:rsidP="008412B4"/>
    <w:p w14:paraId="4522365D" w14:textId="4423E0B6" w:rsidR="008412B4" w:rsidRDefault="008412B4" w:rsidP="008412B4">
      <w:pPr>
        <w:pStyle w:val="Caption"/>
      </w:pPr>
      <w:bookmarkStart w:id="1872" w:name="_Ref12788676"/>
      <w:r>
        <w:t>Figure </w:t>
      </w:r>
      <w:r w:rsidR="006641E6">
        <w:fldChar w:fldCharType="begin"/>
      </w:r>
      <w:r w:rsidR="006641E6">
        <w:instrText xml:space="preserve"> SEQ Figure \* ARABIC </w:instrText>
      </w:r>
      <w:r w:rsidR="006641E6">
        <w:fldChar w:fldCharType="separate"/>
      </w:r>
      <w:r w:rsidR="00E13891">
        <w:rPr>
          <w:noProof/>
        </w:rPr>
        <w:t>3</w:t>
      </w:r>
      <w:r w:rsidR="006641E6">
        <w:rPr>
          <w:noProof/>
        </w:rPr>
        <w:fldChar w:fldCharType="end"/>
      </w:r>
      <w:r>
        <w:tab/>
      </w:r>
      <w:r w:rsidRPr="008B3EFD">
        <w:t>Investigation Locations – Landfill</w:t>
      </w:r>
      <w:bookmarkEnd w:id="1872"/>
      <w:r>
        <w:br w:type="page"/>
      </w:r>
    </w:p>
    <w:p w14:paraId="0C9ACCA7" w14:textId="29A9E7D4" w:rsidR="008412B4" w:rsidRDefault="008412B4" w:rsidP="008412B4">
      <w:pPr>
        <w:pStyle w:val="Caption"/>
      </w:pPr>
    </w:p>
    <w:p w14:paraId="762F7C97" w14:textId="16CB9F20" w:rsidR="008412B4" w:rsidRDefault="008412B4" w:rsidP="008412B4"/>
    <w:p w14:paraId="1CA44241" w14:textId="648E70DB" w:rsidR="008412B4" w:rsidRDefault="008412B4" w:rsidP="008412B4"/>
    <w:p w14:paraId="478C7912" w14:textId="730D7683" w:rsidR="008412B4" w:rsidRDefault="008412B4" w:rsidP="008412B4"/>
    <w:p w14:paraId="66886AA9" w14:textId="1A70C4F7" w:rsidR="008412B4" w:rsidRDefault="008412B4" w:rsidP="008412B4"/>
    <w:p w14:paraId="7340FCF6" w14:textId="3F06920C" w:rsidR="008412B4" w:rsidRDefault="008412B4" w:rsidP="008412B4">
      <w:pPr>
        <w:pStyle w:val="Caption"/>
      </w:pPr>
      <w:bookmarkStart w:id="1873" w:name="_Ref12788681"/>
      <w:r>
        <w:t>Figure </w:t>
      </w:r>
      <w:r w:rsidR="006641E6">
        <w:fldChar w:fldCharType="begin"/>
      </w:r>
      <w:r w:rsidR="006641E6">
        <w:instrText xml:space="preserve"> SEQ Figure \* ARABIC </w:instrText>
      </w:r>
      <w:r w:rsidR="006641E6">
        <w:fldChar w:fldCharType="separate"/>
      </w:r>
      <w:r w:rsidR="00E13891">
        <w:rPr>
          <w:noProof/>
        </w:rPr>
        <w:t>4</w:t>
      </w:r>
      <w:r w:rsidR="006641E6">
        <w:rPr>
          <w:noProof/>
        </w:rPr>
        <w:fldChar w:fldCharType="end"/>
      </w:r>
      <w:r>
        <w:tab/>
      </w:r>
      <w:r w:rsidRPr="00355E2D">
        <w:t>Waste Extent – Dump</w:t>
      </w:r>
      <w:bookmarkEnd w:id="1873"/>
      <w:r>
        <w:br w:type="page"/>
      </w:r>
    </w:p>
    <w:p w14:paraId="5E294E76" w14:textId="71B3FF72" w:rsidR="008412B4" w:rsidRDefault="008412B4" w:rsidP="008412B4">
      <w:pPr>
        <w:pStyle w:val="Caption"/>
      </w:pPr>
    </w:p>
    <w:p w14:paraId="215BBEEA" w14:textId="57B7CC48" w:rsidR="008412B4" w:rsidRDefault="008412B4" w:rsidP="008412B4"/>
    <w:p w14:paraId="4124C59D" w14:textId="3ABE019C" w:rsidR="008412B4" w:rsidRDefault="008412B4" w:rsidP="008412B4"/>
    <w:p w14:paraId="265094E4" w14:textId="7C6CB2C9" w:rsidR="008412B4" w:rsidRDefault="008412B4" w:rsidP="008412B4"/>
    <w:p w14:paraId="7113BF8E" w14:textId="1DA89237" w:rsidR="008412B4" w:rsidRDefault="008412B4" w:rsidP="008412B4"/>
    <w:p w14:paraId="0176291D" w14:textId="58BD650C" w:rsidR="008412B4" w:rsidRDefault="008412B4" w:rsidP="008412B4">
      <w:pPr>
        <w:pStyle w:val="Caption"/>
      </w:pPr>
      <w:bookmarkStart w:id="1874" w:name="_Ref12788688"/>
      <w:r>
        <w:t>Figure </w:t>
      </w:r>
      <w:r w:rsidR="006641E6">
        <w:fldChar w:fldCharType="begin"/>
      </w:r>
      <w:r w:rsidR="006641E6">
        <w:instrText xml:space="preserve"> SEQ Figure \* ARABIC </w:instrText>
      </w:r>
      <w:r w:rsidR="006641E6">
        <w:fldChar w:fldCharType="separate"/>
      </w:r>
      <w:r w:rsidR="00E13891">
        <w:rPr>
          <w:noProof/>
        </w:rPr>
        <w:t>5</w:t>
      </w:r>
      <w:r w:rsidR="006641E6">
        <w:rPr>
          <w:noProof/>
        </w:rPr>
        <w:fldChar w:fldCharType="end"/>
      </w:r>
      <w:r>
        <w:tab/>
      </w:r>
      <w:r w:rsidRPr="00DA20E3">
        <w:t>Waste Extent – Landfill</w:t>
      </w:r>
      <w:bookmarkEnd w:id="1874"/>
      <w:r>
        <w:br w:type="page"/>
      </w:r>
    </w:p>
    <w:p w14:paraId="553DD285" w14:textId="3FC22171" w:rsidR="008412B4" w:rsidRDefault="008412B4" w:rsidP="008412B4">
      <w:pPr>
        <w:pStyle w:val="Caption"/>
      </w:pPr>
    </w:p>
    <w:p w14:paraId="1589BFD3" w14:textId="6090B7F9" w:rsidR="008412B4" w:rsidRDefault="008412B4" w:rsidP="008412B4"/>
    <w:p w14:paraId="2AEEBFBF" w14:textId="243ED8A2" w:rsidR="008412B4" w:rsidRDefault="008412B4" w:rsidP="008412B4"/>
    <w:p w14:paraId="1A0974F4" w14:textId="77D86DA8" w:rsidR="008412B4" w:rsidRDefault="008412B4" w:rsidP="008412B4"/>
    <w:p w14:paraId="44F3CF00" w14:textId="58590E56" w:rsidR="008412B4" w:rsidRDefault="008412B4" w:rsidP="008412B4"/>
    <w:p w14:paraId="6B87E330" w14:textId="0989AB08" w:rsidR="008412B4" w:rsidRDefault="008412B4" w:rsidP="008412B4">
      <w:pPr>
        <w:pStyle w:val="Caption"/>
      </w:pPr>
      <w:bookmarkStart w:id="1875" w:name="_Ref12788694"/>
      <w:r>
        <w:t>Figure </w:t>
      </w:r>
      <w:r w:rsidR="006641E6">
        <w:fldChar w:fldCharType="begin"/>
      </w:r>
      <w:r w:rsidR="006641E6">
        <w:instrText xml:space="preserve"> SEQ Figure \* ARABIC </w:instrText>
      </w:r>
      <w:r w:rsidR="006641E6">
        <w:fldChar w:fldCharType="separate"/>
      </w:r>
      <w:r w:rsidR="00E13891">
        <w:rPr>
          <w:noProof/>
        </w:rPr>
        <w:t>6</w:t>
      </w:r>
      <w:r w:rsidR="006641E6">
        <w:rPr>
          <w:noProof/>
        </w:rPr>
        <w:fldChar w:fldCharType="end"/>
      </w:r>
      <w:r>
        <w:tab/>
      </w:r>
      <w:r w:rsidRPr="00220D1D">
        <w:t>Cross Section Locations</w:t>
      </w:r>
      <w:bookmarkEnd w:id="1875"/>
      <w:r>
        <w:br w:type="page"/>
      </w:r>
    </w:p>
    <w:p w14:paraId="4081FC4B" w14:textId="55B89526" w:rsidR="008412B4" w:rsidRDefault="008412B4" w:rsidP="008412B4">
      <w:pPr>
        <w:pStyle w:val="Caption"/>
      </w:pPr>
    </w:p>
    <w:p w14:paraId="253EACB8" w14:textId="7074E77B" w:rsidR="008412B4" w:rsidRDefault="008412B4" w:rsidP="008412B4"/>
    <w:p w14:paraId="4FE15551" w14:textId="1292D32E" w:rsidR="008412B4" w:rsidRDefault="008412B4" w:rsidP="008412B4"/>
    <w:p w14:paraId="25BC3B84" w14:textId="41440C72" w:rsidR="008412B4" w:rsidRDefault="008412B4" w:rsidP="008412B4"/>
    <w:p w14:paraId="6A9E54EB" w14:textId="572C9D9A" w:rsidR="008412B4" w:rsidRDefault="008412B4" w:rsidP="008412B4"/>
    <w:p w14:paraId="65A6FBCD" w14:textId="3DCE44FF" w:rsidR="008412B4" w:rsidRDefault="008412B4" w:rsidP="008412B4">
      <w:pPr>
        <w:pStyle w:val="Caption"/>
      </w:pPr>
      <w:bookmarkStart w:id="1876" w:name="_Ref12788699"/>
      <w:r>
        <w:t>Figure </w:t>
      </w:r>
      <w:r w:rsidR="006641E6">
        <w:fldChar w:fldCharType="begin"/>
      </w:r>
      <w:r w:rsidR="006641E6">
        <w:instrText xml:space="preserve"> SEQ Figure \* ARABIC </w:instrText>
      </w:r>
      <w:r w:rsidR="006641E6">
        <w:fldChar w:fldCharType="separate"/>
      </w:r>
      <w:r w:rsidR="00E13891">
        <w:rPr>
          <w:noProof/>
        </w:rPr>
        <w:t>7</w:t>
      </w:r>
      <w:r w:rsidR="006641E6">
        <w:rPr>
          <w:noProof/>
        </w:rPr>
        <w:fldChar w:fldCharType="end"/>
      </w:r>
      <w:r>
        <w:tab/>
      </w:r>
      <w:r w:rsidRPr="00165382">
        <w:t>Cover Soil Investigation Locations</w:t>
      </w:r>
      <w:bookmarkEnd w:id="1876"/>
      <w:r>
        <w:br w:type="page"/>
      </w:r>
    </w:p>
    <w:p w14:paraId="6A24C23F" w14:textId="1F3CCFD1" w:rsidR="008412B4" w:rsidRDefault="008412B4" w:rsidP="008412B4">
      <w:pPr>
        <w:pStyle w:val="Caption"/>
      </w:pPr>
    </w:p>
    <w:p w14:paraId="7AFD5219" w14:textId="63438CBB" w:rsidR="008412B4" w:rsidRDefault="008412B4" w:rsidP="008412B4"/>
    <w:p w14:paraId="317AC152" w14:textId="4D572308" w:rsidR="008412B4" w:rsidRDefault="008412B4" w:rsidP="008412B4"/>
    <w:p w14:paraId="22E7C53F" w14:textId="3086C579" w:rsidR="008412B4" w:rsidRDefault="008412B4" w:rsidP="008412B4"/>
    <w:p w14:paraId="3D5286A7" w14:textId="22048A63" w:rsidR="008412B4" w:rsidRDefault="008412B4" w:rsidP="008412B4"/>
    <w:p w14:paraId="233DCA03" w14:textId="5011DFD8" w:rsidR="008412B4" w:rsidRDefault="008412B4" w:rsidP="008412B4">
      <w:pPr>
        <w:pStyle w:val="Caption"/>
      </w:pPr>
      <w:bookmarkStart w:id="1877" w:name="_Ref12788709"/>
      <w:r>
        <w:t>Figure </w:t>
      </w:r>
      <w:r w:rsidR="006641E6">
        <w:fldChar w:fldCharType="begin"/>
      </w:r>
      <w:r w:rsidR="006641E6">
        <w:instrText xml:space="preserve"> SEQ Figure \* ARABIC </w:instrText>
      </w:r>
      <w:r w:rsidR="006641E6">
        <w:fldChar w:fldCharType="separate"/>
      </w:r>
      <w:r w:rsidR="00E13891">
        <w:rPr>
          <w:noProof/>
        </w:rPr>
        <w:t>8</w:t>
      </w:r>
      <w:r w:rsidR="006641E6">
        <w:rPr>
          <w:noProof/>
        </w:rPr>
        <w:fldChar w:fldCharType="end"/>
      </w:r>
      <w:r>
        <w:tab/>
      </w:r>
      <w:r w:rsidRPr="007B6759">
        <w:t>Monitoring Well Network</w:t>
      </w:r>
      <w:bookmarkEnd w:id="1877"/>
      <w:r>
        <w:br w:type="page"/>
      </w:r>
    </w:p>
    <w:p w14:paraId="1D62ABD7" w14:textId="6D670DE0" w:rsidR="008412B4" w:rsidRDefault="008412B4" w:rsidP="008412B4">
      <w:pPr>
        <w:pStyle w:val="Caption"/>
      </w:pPr>
    </w:p>
    <w:p w14:paraId="258C421D" w14:textId="10D11034" w:rsidR="008412B4" w:rsidRDefault="008412B4" w:rsidP="008412B4"/>
    <w:p w14:paraId="3F67612C" w14:textId="7C07BD5B" w:rsidR="008412B4" w:rsidRDefault="008412B4" w:rsidP="008412B4"/>
    <w:p w14:paraId="4FF84D3C" w14:textId="03B7D656" w:rsidR="008412B4" w:rsidRDefault="008412B4" w:rsidP="008412B4"/>
    <w:p w14:paraId="3EA6450F" w14:textId="0BB4238C" w:rsidR="008412B4" w:rsidRDefault="008412B4" w:rsidP="008412B4"/>
    <w:p w14:paraId="18C47632" w14:textId="32C6D3A1" w:rsidR="008412B4" w:rsidRDefault="008412B4" w:rsidP="008412B4">
      <w:pPr>
        <w:pStyle w:val="Caption"/>
      </w:pPr>
      <w:bookmarkStart w:id="1878" w:name="_Ref12788717"/>
      <w:r>
        <w:t>Figure </w:t>
      </w:r>
      <w:r w:rsidR="006641E6">
        <w:fldChar w:fldCharType="begin"/>
      </w:r>
      <w:r w:rsidR="006641E6">
        <w:instrText xml:space="preserve"> SEQ Figure \* ARABIC </w:instrText>
      </w:r>
      <w:r w:rsidR="006641E6">
        <w:fldChar w:fldCharType="separate"/>
      </w:r>
      <w:r w:rsidR="00E13891">
        <w:rPr>
          <w:noProof/>
        </w:rPr>
        <w:t>9</w:t>
      </w:r>
      <w:r w:rsidR="006641E6">
        <w:rPr>
          <w:noProof/>
        </w:rPr>
        <w:fldChar w:fldCharType="end"/>
      </w:r>
      <w:r>
        <w:tab/>
      </w:r>
      <w:r w:rsidRPr="00F67BE4">
        <w:t>Groundwater Contour Map – Landfill, April 9 2019</w:t>
      </w:r>
      <w:bookmarkEnd w:id="1878"/>
      <w:r>
        <w:br w:type="page"/>
      </w:r>
    </w:p>
    <w:p w14:paraId="23F9B7BF" w14:textId="3E0AEA09" w:rsidR="008412B4" w:rsidRDefault="008412B4" w:rsidP="008412B4">
      <w:pPr>
        <w:pStyle w:val="Caption"/>
      </w:pPr>
    </w:p>
    <w:p w14:paraId="43C13855" w14:textId="669ADF48" w:rsidR="008412B4" w:rsidRDefault="008412B4" w:rsidP="008412B4"/>
    <w:p w14:paraId="5E74B528" w14:textId="3E569DDE" w:rsidR="008412B4" w:rsidRDefault="008412B4" w:rsidP="008412B4"/>
    <w:p w14:paraId="1BF31B6D" w14:textId="586FECE7" w:rsidR="008412B4" w:rsidRDefault="008412B4" w:rsidP="008412B4"/>
    <w:p w14:paraId="58E03E9F" w14:textId="2DCF3866" w:rsidR="008412B4" w:rsidRDefault="008412B4" w:rsidP="008412B4"/>
    <w:p w14:paraId="01B36458" w14:textId="37C95EAA" w:rsidR="008412B4" w:rsidRDefault="008412B4" w:rsidP="008412B4">
      <w:pPr>
        <w:pStyle w:val="Caption"/>
      </w:pPr>
      <w:bookmarkStart w:id="1879" w:name="_Ref12788722"/>
      <w:r>
        <w:t>Figure </w:t>
      </w:r>
      <w:r w:rsidR="006641E6">
        <w:fldChar w:fldCharType="begin"/>
      </w:r>
      <w:r w:rsidR="006641E6">
        <w:instrText xml:space="preserve"> SEQ Figure \* ARABIC </w:instrText>
      </w:r>
      <w:r w:rsidR="006641E6">
        <w:fldChar w:fldCharType="separate"/>
      </w:r>
      <w:r w:rsidR="00E13891">
        <w:rPr>
          <w:noProof/>
        </w:rPr>
        <w:t>10</w:t>
      </w:r>
      <w:r w:rsidR="006641E6">
        <w:rPr>
          <w:noProof/>
        </w:rPr>
        <w:fldChar w:fldCharType="end"/>
      </w:r>
      <w:r>
        <w:tab/>
      </w:r>
      <w:r w:rsidRPr="001C2E8B">
        <w:t>Groundwater Contour Map – Dump, June 17 2019</w:t>
      </w:r>
      <w:bookmarkEnd w:id="1879"/>
      <w:r>
        <w:br w:type="page"/>
      </w:r>
    </w:p>
    <w:p w14:paraId="182A734D" w14:textId="2F9604D3" w:rsidR="008412B4" w:rsidRDefault="008412B4" w:rsidP="008412B4">
      <w:pPr>
        <w:pStyle w:val="Caption"/>
      </w:pPr>
    </w:p>
    <w:p w14:paraId="2943E0CE" w14:textId="2C14039F" w:rsidR="008412B4" w:rsidRDefault="008412B4" w:rsidP="008412B4"/>
    <w:p w14:paraId="16DBBADD" w14:textId="069C6A6F" w:rsidR="008412B4" w:rsidRDefault="008412B4" w:rsidP="008412B4"/>
    <w:p w14:paraId="39ABD601" w14:textId="103DA840" w:rsidR="008412B4" w:rsidRDefault="008412B4" w:rsidP="008412B4"/>
    <w:p w14:paraId="286C6875" w14:textId="61F015BC" w:rsidR="008412B4" w:rsidRDefault="008412B4" w:rsidP="008412B4"/>
    <w:p w14:paraId="527EC734" w14:textId="0F17BCD4" w:rsidR="0053061C" w:rsidRDefault="008412B4" w:rsidP="008412B4">
      <w:pPr>
        <w:pStyle w:val="Caption"/>
      </w:pPr>
      <w:bookmarkStart w:id="1880" w:name="_Ref12788726"/>
      <w:r>
        <w:t>Figure </w:t>
      </w:r>
      <w:r w:rsidR="006641E6">
        <w:fldChar w:fldCharType="begin"/>
      </w:r>
      <w:r w:rsidR="006641E6">
        <w:instrText xml:space="preserve"> SEQ Figure \* ARABIC </w:instrText>
      </w:r>
      <w:r w:rsidR="006641E6">
        <w:fldChar w:fldCharType="separate"/>
      </w:r>
      <w:r w:rsidR="00E13891">
        <w:rPr>
          <w:noProof/>
        </w:rPr>
        <w:t>11</w:t>
      </w:r>
      <w:r w:rsidR="006641E6">
        <w:rPr>
          <w:noProof/>
        </w:rPr>
        <w:fldChar w:fldCharType="end"/>
      </w:r>
      <w:r>
        <w:tab/>
      </w:r>
      <w:r w:rsidRPr="00AC5C7F">
        <w:t>Groundwater Contour Map – Landfill, June 17 2019</w:t>
      </w:r>
      <w:bookmarkEnd w:id="1880"/>
      <w:r w:rsidR="0053061C">
        <w:br w:type="page"/>
      </w:r>
    </w:p>
    <w:p w14:paraId="109D1D4A" w14:textId="76794FAF" w:rsidR="008412B4" w:rsidRDefault="008412B4" w:rsidP="008412B4">
      <w:pPr>
        <w:pStyle w:val="Caption"/>
      </w:pPr>
    </w:p>
    <w:p w14:paraId="26F2E86F" w14:textId="4FCBA78A" w:rsidR="0053061C" w:rsidRDefault="0053061C" w:rsidP="0053061C"/>
    <w:p w14:paraId="52E74255" w14:textId="0CE8919F" w:rsidR="0053061C" w:rsidRDefault="0053061C" w:rsidP="0053061C"/>
    <w:p w14:paraId="512732F7" w14:textId="67DAFC07" w:rsidR="0053061C" w:rsidRDefault="0053061C" w:rsidP="0053061C"/>
    <w:p w14:paraId="570391A0" w14:textId="3EF69558" w:rsidR="0053061C" w:rsidRDefault="0053061C" w:rsidP="0053061C"/>
    <w:p w14:paraId="14CC323B" w14:textId="61819AE5" w:rsidR="0053061C" w:rsidRPr="0053061C" w:rsidRDefault="0053061C" w:rsidP="0053061C">
      <w:pPr>
        <w:pStyle w:val="Caption"/>
      </w:pPr>
      <w:bookmarkStart w:id="1881" w:name="_Ref12788733"/>
      <w:r>
        <w:t>Figure </w:t>
      </w:r>
      <w:r w:rsidR="006641E6">
        <w:fldChar w:fldCharType="begin"/>
      </w:r>
      <w:r w:rsidR="006641E6">
        <w:instrText xml:space="preserve"> SEQ Figure \* ARABIC </w:instrText>
      </w:r>
      <w:r w:rsidR="006641E6">
        <w:fldChar w:fldCharType="separate"/>
      </w:r>
      <w:r w:rsidR="00E13891">
        <w:rPr>
          <w:noProof/>
        </w:rPr>
        <w:t>12</w:t>
      </w:r>
      <w:r w:rsidR="006641E6">
        <w:rPr>
          <w:noProof/>
        </w:rPr>
        <w:fldChar w:fldCharType="end"/>
      </w:r>
      <w:r>
        <w:tab/>
      </w:r>
      <w:r w:rsidRPr="00AE0668">
        <w:t>Historical Aerial Photographs – Astleford Dump</w:t>
      </w:r>
      <w:bookmarkEnd w:id="1881"/>
    </w:p>
    <w:p w14:paraId="1BB9303F" w14:textId="77777777" w:rsidR="00C40C2B" w:rsidRDefault="00C40C2B" w:rsidP="00C40C2B">
      <w:pPr>
        <w:spacing w:after="200"/>
      </w:pPr>
      <w:r>
        <w:br w:type="page"/>
      </w:r>
    </w:p>
    <w:p w14:paraId="51C6A99D" w14:textId="67CE42D6" w:rsidR="00C40C2B" w:rsidRPr="00F76DE4" w:rsidRDefault="00C40C2B" w:rsidP="0053061C">
      <w:pPr>
        <w:pStyle w:val="FlysheetLine1"/>
      </w:pPr>
      <w:r>
        <w:lastRenderedPageBreak/>
        <w:t>Appendices</w:t>
      </w:r>
    </w:p>
    <w:p w14:paraId="4D65CFFD" w14:textId="77777777" w:rsidR="00C40C2B" w:rsidRDefault="00C40C2B" w:rsidP="00C40C2B">
      <w:pPr>
        <w:spacing w:after="200"/>
      </w:pPr>
      <w:r>
        <w:br w:type="page"/>
      </w:r>
    </w:p>
    <w:p w14:paraId="68F302B4" w14:textId="1CF5EE1C" w:rsidR="00C40C2B" w:rsidRPr="004B25DE" w:rsidRDefault="00C40C2B" w:rsidP="00C40C2B">
      <w:pPr>
        <w:pStyle w:val="FlysheetLine1"/>
      </w:pPr>
      <w:r>
        <w:lastRenderedPageBreak/>
        <w:t>Appendix A-1</w:t>
      </w:r>
    </w:p>
    <w:p w14:paraId="4DBB95FF" w14:textId="19ABF3F7" w:rsidR="00C40C2B" w:rsidRDefault="00C40C2B" w:rsidP="00C40C2B">
      <w:pPr>
        <w:pStyle w:val="FlysheetLine3"/>
      </w:pPr>
      <w:r w:rsidRPr="00C40C2B">
        <w:t>Waste Investigation Boring Logs</w:t>
      </w:r>
    </w:p>
    <w:p w14:paraId="74BB114F" w14:textId="479407F3" w:rsidR="00C3518C" w:rsidRDefault="00C3518C" w:rsidP="00C3518C"/>
    <w:p w14:paraId="1501BFAF" w14:textId="7F235E35" w:rsidR="00C3518C" w:rsidRDefault="00C3518C" w:rsidP="00C3518C"/>
    <w:p w14:paraId="0AE21BF5" w14:textId="1F572D7E" w:rsidR="00C3518C" w:rsidRDefault="00C3518C" w:rsidP="00C3518C"/>
    <w:p w14:paraId="6E790A0C" w14:textId="6D9494DB" w:rsidR="00C3518C" w:rsidRDefault="0053061C" w:rsidP="0053061C">
      <w:pPr>
        <w:pStyle w:val="Caption"/>
      </w:pPr>
      <w:bookmarkStart w:id="1882" w:name="_Ref12788827"/>
      <w:r>
        <w:t>Appendix </w:t>
      </w:r>
      <w:r w:rsidR="006641E6">
        <w:fldChar w:fldCharType="begin"/>
      </w:r>
      <w:r w:rsidR="006641E6">
        <w:instrText xml:space="preserve"> SEQ Appendix \* ALPHABETIC </w:instrText>
      </w:r>
      <w:r w:rsidR="006641E6">
        <w:fldChar w:fldCharType="separate"/>
      </w:r>
      <w:r w:rsidR="00E13891">
        <w:rPr>
          <w:noProof/>
        </w:rPr>
        <w:t>A</w:t>
      </w:r>
      <w:r w:rsidR="006641E6">
        <w:rPr>
          <w:noProof/>
        </w:rPr>
        <w:fldChar w:fldCharType="end"/>
      </w:r>
      <w:r>
        <w:tab/>
        <w:t>Boring Logs</w:t>
      </w:r>
      <w:bookmarkEnd w:id="1882"/>
    </w:p>
    <w:p w14:paraId="2C7852A3" w14:textId="7B18121C" w:rsidR="00C3518C" w:rsidRPr="00C3518C" w:rsidRDefault="00C3518C" w:rsidP="00C3518C">
      <w:pPr>
        <w:pStyle w:val="Caption"/>
      </w:pPr>
      <w:bookmarkStart w:id="1883" w:name="_Ref12788846"/>
      <w:r>
        <w:t>Appendix A-</w:t>
      </w:r>
      <w:r w:rsidR="006641E6">
        <w:fldChar w:fldCharType="begin"/>
      </w:r>
      <w:r w:rsidR="006641E6">
        <w:instrText xml:space="preserve"> SEQ Appendix_A \* ARABIC </w:instrText>
      </w:r>
      <w:r w:rsidR="006641E6">
        <w:fldChar w:fldCharType="separate"/>
      </w:r>
      <w:r w:rsidR="00E13891">
        <w:rPr>
          <w:noProof/>
        </w:rPr>
        <w:t>1</w:t>
      </w:r>
      <w:r w:rsidR="006641E6">
        <w:rPr>
          <w:noProof/>
        </w:rPr>
        <w:fldChar w:fldCharType="end"/>
      </w:r>
      <w:r>
        <w:tab/>
      </w:r>
      <w:r w:rsidRPr="00D107A7">
        <w:t>Waste Investigation Boring Logs</w:t>
      </w:r>
      <w:bookmarkEnd w:id="1883"/>
    </w:p>
    <w:p w14:paraId="307632FA" w14:textId="77777777" w:rsidR="00C40C2B" w:rsidRDefault="00C40C2B" w:rsidP="00C40C2B">
      <w:pPr>
        <w:spacing w:after="200"/>
      </w:pPr>
      <w:r>
        <w:br w:type="page"/>
      </w:r>
    </w:p>
    <w:p w14:paraId="54758A9C" w14:textId="7543D01B" w:rsidR="00C40C2B" w:rsidRPr="004B25DE" w:rsidRDefault="00C40C2B" w:rsidP="00C40C2B">
      <w:pPr>
        <w:pStyle w:val="FlysheetLine1"/>
      </w:pPr>
      <w:r>
        <w:lastRenderedPageBreak/>
        <w:t>Appendix A-2</w:t>
      </w:r>
    </w:p>
    <w:p w14:paraId="093303F5" w14:textId="0DA6B562" w:rsidR="00C40C2B" w:rsidRDefault="00C40C2B" w:rsidP="00C40C2B">
      <w:pPr>
        <w:pStyle w:val="FlysheetLine3"/>
      </w:pPr>
      <w:r>
        <w:t>Cover Soil</w:t>
      </w:r>
      <w:r w:rsidRPr="00C40C2B">
        <w:t xml:space="preserve"> Investigation Boring Logs</w:t>
      </w:r>
    </w:p>
    <w:p w14:paraId="4F89316A" w14:textId="5D398DEA" w:rsidR="00C3518C" w:rsidRDefault="00C3518C" w:rsidP="00C3518C"/>
    <w:p w14:paraId="0406451E" w14:textId="7F965414" w:rsidR="00C3518C" w:rsidRDefault="00C3518C" w:rsidP="00C3518C"/>
    <w:p w14:paraId="45248EB5" w14:textId="268390F2" w:rsidR="00C3518C" w:rsidRDefault="00C3518C" w:rsidP="00C3518C"/>
    <w:p w14:paraId="205C4991" w14:textId="0F7EF541" w:rsidR="00C3518C" w:rsidRDefault="00C3518C" w:rsidP="00C3518C"/>
    <w:p w14:paraId="14936D39" w14:textId="1CE22929" w:rsidR="00C3518C" w:rsidRPr="00C3518C" w:rsidRDefault="00C3518C" w:rsidP="00C3518C">
      <w:pPr>
        <w:pStyle w:val="Caption"/>
      </w:pPr>
      <w:bookmarkStart w:id="1884" w:name="_Ref12788851"/>
      <w:r>
        <w:t>Appendix A-</w:t>
      </w:r>
      <w:r w:rsidR="006641E6">
        <w:fldChar w:fldCharType="begin"/>
      </w:r>
      <w:r w:rsidR="006641E6">
        <w:instrText xml:space="preserve"> SEQ Appendix_A \* ARABIC </w:instrText>
      </w:r>
      <w:r w:rsidR="006641E6">
        <w:fldChar w:fldCharType="separate"/>
      </w:r>
      <w:r w:rsidR="00E13891">
        <w:rPr>
          <w:noProof/>
        </w:rPr>
        <w:t>2</w:t>
      </w:r>
      <w:r w:rsidR="006641E6">
        <w:rPr>
          <w:noProof/>
        </w:rPr>
        <w:fldChar w:fldCharType="end"/>
      </w:r>
      <w:r>
        <w:tab/>
      </w:r>
      <w:r w:rsidRPr="00C232F5">
        <w:t>Cover Soil Investigation Boring Logs</w:t>
      </w:r>
      <w:bookmarkEnd w:id="1884"/>
    </w:p>
    <w:p w14:paraId="052B963D" w14:textId="77777777" w:rsidR="00C40C2B" w:rsidRDefault="00C40C2B" w:rsidP="00C40C2B">
      <w:pPr>
        <w:spacing w:after="200"/>
      </w:pPr>
      <w:r>
        <w:br w:type="page"/>
      </w:r>
    </w:p>
    <w:p w14:paraId="7B40FF28" w14:textId="6E343CCA" w:rsidR="00C40C2B" w:rsidRPr="004B25DE" w:rsidRDefault="00C40C2B" w:rsidP="00C40C2B">
      <w:pPr>
        <w:pStyle w:val="FlysheetLine1"/>
      </w:pPr>
      <w:r>
        <w:lastRenderedPageBreak/>
        <w:t>Appendix A-3</w:t>
      </w:r>
    </w:p>
    <w:p w14:paraId="47C9618C" w14:textId="0903CE3C" w:rsidR="00C40C2B" w:rsidRDefault="00C40C2B" w:rsidP="00C40C2B">
      <w:pPr>
        <w:pStyle w:val="FlysheetLine3"/>
      </w:pPr>
      <w:r>
        <w:t>Monitoring Well</w:t>
      </w:r>
      <w:r w:rsidRPr="00C40C2B">
        <w:t xml:space="preserve"> Boring Logs</w:t>
      </w:r>
    </w:p>
    <w:p w14:paraId="720B9B93" w14:textId="425C570E" w:rsidR="00C3518C" w:rsidRDefault="00C3518C" w:rsidP="00C3518C"/>
    <w:p w14:paraId="6B848947" w14:textId="569356C9" w:rsidR="00C3518C" w:rsidRDefault="00C3518C" w:rsidP="00C3518C"/>
    <w:p w14:paraId="6D754FBB" w14:textId="4880BCA8" w:rsidR="00C3518C" w:rsidRDefault="00C3518C" w:rsidP="00C3518C"/>
    <w:p w14:paraId="0DD25F76" w14:textId="5AA4F0F5" w:rsidR="00C3518C" w:rsidRDefault="00C3518C" w:rsidP="00C3518C"/>
    <w:p w14:paraId="04BCBE99" w14:textId="04BE783F" w:rsidR="00C3518C" w:rsidRPr="00C3518C" w:rsidRDefault="00C3518C" w:rsidP="00C3518C">
      <w:pPr>
        <w:pStyle w:val="Caption"/>
      </w:pPr>
      <w:bookmarkStart w:id="1885" w:name="_Ref12788856"/>
      <w:r>
        <w:t>Appendix A-</w:t>
      </w:r>
      <w:r w:rsidR="006641E6">
        <w:fldChar w:fldCharType="begin"/>
      </w:r>
      <w:r w:rsidR="006641E6">
        <w:instrText xml:space="preserve"> SEQ Appendix_A \* ARABIC </w:instrText>
      </w:r>
      <w:r w:rsidR="006641E6">
        <w:fldChar w:fldCharType="separate"/>
      </w:r>
      <w:r w:rsidR="00E13891">
        <w:rPr>
          <w:noProof/>
        </w:rPr>
        <w:t>3</w:t>
      </w:r>
      <w:r w:rsidR="006641E6">
        <w:rPr>
          <w:noProof/>
        </w:rPr>
        <w:fldChar w:fldCharType="end"/>
      </w:r>
      <w:r>
        <w:tab/>
      </w:r>
      <w:r w:rsidRPr="001C6305">
        <w:t>Monitoring Well Boring Logs</w:t>
      </w:r>
      <w:bookmarkEnd w:id="1885"/>
    </w:p>
    <w:p w14:paraId="13B00B8F" w14:textId="77777777" w:rsidR="00C40C2B" w:rsidRDefault="00C40C2B" w:rsidP="00C40C2B">
      <w:pPr>
        <w:spacing w:after="200"/>
      </w:pPr>
      <w:r>
        <w:br w:type="page"/>
      </w:r>
    </w:p>
    <w:p w14:paraId="2D345DAE" w14:textId="764A4D30" w:rsidR="00C40C2B" w:rsidRPr="004B25DE" w:rsidRDefault="00C40C2B" w:rsidP="00C40C2B">
      <w:pPr>
        <w:pStyle w:val="FlysheetLine1"/>
      </w:pPr>
      <w:r>
        <w:lastRenderedPageBreak/>
        <w:t>Appendix B</w:t>
      </w:r>
    </w:p>
    <w:p w14:paraId="2F6520D2" w14:textId="06C82F88" w:rsidR="00440930" w:rsidRDefault="00C40C2B" w:rsidP="00C40C2B">
      <w:pPr>
        <w:pStyle w:val="FlysheetLine3"/>
      </w:pPr>
      <w:r>
        <w:t>Test Excavation Field</w:t>
      </w:r>
      <w:r w:rsidRPr="00C40C2B">
        <w:t xml:space="preserve"> Logs</w:t>
      </w:r>
    </w:p>
    <w:p w14:paraId="48D42196" w14:textId="0D1965A4" w:rsidR="00C3518C" w:rsidRDefault="00C3518C" w:rsidP="00C3518C"/>
    <w:p w14:paraId="225CF881" w14:textId="63B641FB" w:rsidR="00C3518C" w:rsidRDefault="00C3518C" w:rsidP="00C3518C"/>
    <w:p w14:paraId="620E2135" w14:textId="531CE517" w:rsidR="00C3518C" w:rsidRDefault="00C3518C" w:rsidP="00C3518C"/>
    <w:p w14:paraId="168D8058" w14:textId="4D817367" w:rsidR="00C3518C" w:rsidRDefault="00C3518C" w:rsidP="00C3518C"/>
    <w:p w14:paraId="7A352289" w14:textId="66DE7BDB" w:rsidR="00C3518C" w:rsidRPr="00C3518C" w:rsidRDefault="00C3518C" w:rsidP="00C3518C">
      <w:pPr>
        <w:pStyle w:val="Caption"/>
      </w:pPr>
      <w:bookmarkStart w:id="1886" w:name="_Ref12788761"/>
      <w:r>
        <w:t>Appendix </w:t>
      </w:r>
      <w:r w:rsidR="006641E6">
        <w:fldChar w:fldCharType="begin"/>
      </w:r>
      <w:r w:rsidR="006641E6">
        <w:instrText xml:space="preserve"> SEQ Appendix \* ALPHABETIC </w:instrText>
      </w:r>
      <w:r w:rsidR="006641E6">
        <w:fldChar w:fldCharType="separate"/>
      </w:r>
      <w:r w:rsidR="00E13891">
        <w:rPr>
          <w:noProof/>
        </w:rPr>
        <w:t>B</w:t>
      </w:r>
      <w:r w:rsidR="006641E6">
        <w:rPr>
          <w:noProof/>
        </w:rPr>
        <w:fldChar w:fldCharType="end"/>
      </w:r>
      <w:r>
        <w:tab/>
      </w:r>
      <w:r w:rsidRPr="00A92845">
        <w:t>Test Excavation Field Logs</w:t>
      </w:r>
      <w:bookmarkEnd w:id="1886"/>
    </w:p>
    <w:p w14:paraId="02A80296" w14:textId="77777777" w:rsidR="00440930" w:rsidRDefault="00440930">
      <w:pPr>
        <w:spacing w:after="200"/>
        <w:rPr>
          <w:rFonts w:ascii="Century Gothic" w:hAnsi="Century Gothic"/>
          <w:b/>
          <w:color w:val="0066A4"/>
          <w:sz w:val="24"/>
          <w:szCs w:val="24"/>
        </w:rPr>
      </w:pPr>
      <w:r>
        <w:br w:type="page"/>
      </w:r>
    </w:p>
    <w:p w14:paraId="45531F0C" w14:textId="7093A0B6" w:rsidR="00440930" w:rsidRDefault="00440930" w:rsidP="00440930">
      <w:pPr>
        <w:pStyle w:val="FlysheetLine1"/>
      </w:pPr>
      <w:r>
        <w:lastRenderedPageBreak/>
        <w:t>Appendix C-1</w:t>
      </w:r>
    </w:p>
    <w:p w14:paraId="6A894C64" w14:textId="6D5397BC" w:rsidR="00492FBC" w:rsidRDefault="00492FBC" w:rsidP="00492FBC">
      <w:pPr>
        <w:pStyle w:val="FlysheetLine2"/>
        <w:rPr>
          <w:i/>
        </w:rPr>
      </w:pPr>
      <w:r w:rsidRPr="00492FBC">
        <w:rPr>
          <w:i/>
        </w:rPr>
        <w:t>Included in Separate File</w:t>
      </w:r>
    </w:p>
    <w:p w14:paraId="3AF0F571" w14:textId="77777777" w:rsidR="00492FBC" w:rsidRPr="00492FBC" w:rsidRDefault="00492FBC" w:rsidP="00492FBC">
      <w:pPr>
        <w:pStyle w:val="FlysheetLine3"/>
      </w:pPr>
    </w:p>
    <w:p w14:paraId="49AF968A" w14:textId="0B9A500C" w:rsidR="00440930" w:rsidRPr="00440930" w:rsidRDefault="00440930" w:rsidP="00440930">
      <w:pPr>
        <w:pStyle w:val="FlysheetLine2"/>
      </w:pPr>
      <w:r>
        <w:t>Laboratory Analytical Reports</w:t>
      </w:r>
    </w:p>
    <w:p w14:paraId="20DAD844" w14:textId="444C1273" w:rsidR="00440930" w:rsidRPr="004B25DE" w:rsidRDefault="00440930" w:rsidP="00440930">
      <w:pPr>
        <w:pStyle w:val="FlysheetLine3"/>
      </w:pPr>
      <w:r>
        <w:t>Solid Media – Phase A (2018)</w:t>
      </w:r>
    </w:p>
    <w:p w14:paraId="419EA729" w14:textId="2288F308" w:rsidR="00440930" w:rsidRDefault="00440930" w:rsidP="00C40C2B">
      <w:pPr>
        <w:pStyle w:val="FlysheetLine3"/>
      </w:pPr>
    </w:p>
    <w:p w14:paraId="7AE051A5" w14:textId="0AA91BAF" w:rsidR="00E472D8" w:rsidRDefault="00E472D8" w:rsidP="00E472D8"/>
    <w:p w14:paraId="1497BC0E" w14:textId="1C161066" w:rsidR="00E472D8" w:rsidRDefault="00E472D8" w:rsidP="00E472D8"/>
    <w:p w14:paraId="157FCC15" w14:textId="62C50FDA" w:rsidR="00E472D8" w:rsidRDefault="00E472D8" w:rsidP="00E472D8"/>
    <w:p w14:paraId="3CFE1050" w14:textId="390EB0DD" w:rsidR="00E472D8" w:rsidRDefault="0053061C" w:rsidP="0053061C">
      <w:pPr>
        <w:pStyle w:val="Caption"/>
      </w:pPr>
      <w:bookmarkStart w:id="1887" w:name="_Ref12788934"/>
      <w:r>
        <w:t>Appendix </w:t>
      </w:r>
      <w:r w:rsidR="006641E6">
        <w:fldChar w:fldCharType="begin"/>
      </w:r>
      <w:r w:rsidR="006641E6">
        <w:instrText xml:space="preserve"> SEQ Appendix \* ALPHABETIC </w:instrText>
      </w:r>
      <w:r w:rsidR="006641E6">
        <w:fldChar w:fldCharType="separate"/>
      </w:r>
      <w:r w:rsidR="00E13891">
        <w:rPr>
          <w:noProof/>
        </w:rPr>
        <w:t>C</w:t>
      </w:r>
      <w:r w:rsidR="006641E6">
        <w:rPr>
          <w:noProof/>
        </w:rPr>
        <w:fldChar w:fldCharType="end"/>
      </w:r>
      <w:r>
        <w:tab/>
      </w:r>
      <w:r w:rsidRPr="00F84EC4">
        <w:t>Laboratory Analytical Reports</w:t>
      </w:r>
      <w:bookmarkEnd w:id="1887"/>
    </w:p>
    <w:p w14:paraId="6DB64E65" w14:textId="73768115" w:rsidR="00E472D8" w:rsidRPr="00E472D8" w:rsidRDefault="0053061C" w:rsidP="0053061C">
      <w:pPr>
        <w:pStyle w:val="Caption"/>
      </w:pPr>
      <w:bookmarkStart w:id="1888" w:name="_Ref12789125"/>
      <w:r>
        <w:t>Appendix C-</w:t>
      </w:r>
      <w:r w:rsidR="006641E6">
        <w:fldChar w:fldCharType="begin"/>
      </w:r>
      <w:r w:rsidR="006641E6">
        <w:instrText xml:space="preserve"> SEQ Appendix_C \* ARABIC </w:instrText>
      </w:r>
      <w:r w:rsidR="006641E6">
        <w:fldChar w:fldCharType="separate"/>
      </w:r>
      <w:r w:rsidR="00E13891">
        <w:rPr>
          <w:noProof/>
        </w:rPr>
        <w:t>1</w:t>
      </w:r>
      <w:r w:rsidR="006641E6">
        <w:rPr>
          <w:noProof/>
        </w:rPr>
        <w:fldChar w:fldCharType="end"/>
      </w:r>
      <w:r>
        <w:tab/>
        <w:t>Solid Media - Phase A (2018)</w:t>
      </w:r>
      <w:bookmarkEnd w:id="1888"/>
    </w:p>
    <w:p w14:paraId="158F46CB" w14:textId="77777777" w:rsidR="00440930" w:rsidRDefault="00440930">
      <w:pPr>
        <w:spacing w:after="200"/>
        <w:rPr>
          <w:rFonts w:ascii="Century Gothic" w:hAnsi="Century Gothic"/>
          <w:b/>
          <w:color w:val="0066A4"/>
          <w:sz w:val="24"/>
          <w:szCs w:val="24"/>
        </w:rPr>
      </w:pPr>
      <w:r>
        <w:br w:type="page"/>
      </w:r>
    </w:p>
    <w:p w14:paraId="26FED356" w14:textId="542851F4" w:rsidR="00440930" w:rsidRDefault="00440930" w:rsidP="00440930">
      <w:pPr>
        <w:pStyle w:val="FlysheetLine1"/>
      </w:pPr>
      <w:r>
        <w:lastRenderedPageBreak/>
        <w:t>Appendix C-2</w:t>
      </w:r>
    </w:p>
    <w:p w14:paraId="1BFB4099" w14:textId="589EB1AC" w:rsidR="00492FBC" w:rsidRDefault="00492FBC" w:rsidP="00492FBC">
      <w:pPr>
        <w:pStyle w:val="FlysheetLine2"/>
        <w:rPr>
          <w:i/>
        </w:rPr>
      </w:pPr>
      <w:r w:rsidRPr="00492FBC">
        <w:rPr>
          <w:i/>
        </w:rPr>
        <w:t>Included in Separate File</w:t>
      </w:r>
    </w:p>
    <w:p w14:paraId="5B12F710" w14:textId="77777777" w:rsidR="00492FBC" w:rsidRPr="00492FBC" w:rsidRDefault="00492FBC" w:rsidP="00492FBC">
      <w:pPr>
        <w:pStyle w:val="FlysheetLine3"/>
      </w:pPr>
    </w:p>
    <w:p w14:paraId="18FE55D9" w14:textId="77777777" w:rsidR="00440930" w:rsidRPr="00440930" w:rsidRDefault="00440930" w:rsidP="00440930">
      <w:pPr>
        <w:pStyle w:val="FlysheetLine2"/>
      </w:pPr>
      <w:r>
        <w:t>Laboratory Analytical Reports</w:t>
      </w:r>
    </w:p>
    <w:p w14:paraId="5CCCEE27" w14:textId="2CD05E6D" w:rsidR="00440930" w:rsidRDefault="00440930" w:rsidP="00440930">
      <w:pPr>
        <w:pStyle w:val="FlysheetLine3"/>
      </w:pPr>
      <w:r>
        <w:t>Water – Phase A (2018)</w:t>
      </w:r>
    </w:p>
    <w:p w14:paraId="50C33837" w14:textId="774CB11D" w:rsidR="00E472D8" w:rsidRDefault="00E472D8" w:rsidP="00E472D8"/>
    <w:p w14:paraId="5433A549" w14:textId="5C58D62E" w:rsidR="00E472D8" w:rsidRDefault="00E472D8" w:rsidP="00E472D8"/>
    <w:p w14:paraId="571D9BCB" w14:textId="25EEA8F8" w:rsidR="00E472D8" w:rsidRDefault="00E472D8" w:rsidP="00E472D8"/>
    <w:p w14:paraId="4FD4ECFD" w14:textId="7FD90315" w:rsidR="00E472D8" w:rsidRDefault="00E472D8" w:rsidP="00E472D8"/>
    <w:p w14:paraId="435833C4" w14:textId="2E8034F3" w:rsidR="00E472D8" w:rsidRDefault="0053061C" w:rsidP="0053061C">
      <w:pPr>
        <w:pStyle w:val="Caption"/>
      </w:pPr>
      <w:bookmarkStart w:id="1889" w:name="_Ref12789134"/>
      <w:r>
        <w:t>Appendix C-</w:t>
      </w:r>
      <w:r w:rsidR="006641E6">
        <w:fldChar w:fldCharType="begin"/>
      </w:r>
      <w:r w:rsidR="006641E6">
        <w:instrText xml:space="preserve"> SEQ Appendix_C \* ARABIC </w:instrText>
      </w:r>
      <w:r w:rsidR="006641E6">
        <w:fldChar w:fldCharType="separate"/>
      </w:r>
      <w:r w:rsidR="00E13891">
        <w:rPr>
          <w:noProof/>
        </w:rPr>
        <w:t>2</w:t>
      </w:r>
      <w:r w:rsidR="006641E6">
        <w:rPr>
          <w:noProof/>
        </w:rPr>
        <w:fldChar w:fldCharType="end"/>
      </w:r>
      <w:r>
        <w:tab/>
        <w:t>Water - Phase A (2018)</w:t>
      </w:r>
      <w:bookmarkEnd w:id="1889"/>
    </w:p>
    <w:p w14:paraId="3A33A16F" w14:textId="77777777" w:rsidR="00440930" w:rsidRDefault="00440930">
      <w:pPr>
        <w:spacing w:after="200"/>
        <w:rPr>
          <w:rFonts w:ascii="Century Gothic" w:hAnsi="Century Gothic"/>
          <w:b/>
          <w:color w:val="0066A4"/>
          <w:sz w:val="24"/>
          <w:szCs w:val="24"/>
        </w:rPr>
      </w:pPr>
      <w:r>
        <w:br w:type="page"/>
      </w:r>
    </w:p>
    <w:p w14:paraId="0B3867E6" w14:textId="368CCBE1" w:rsidR="00440930" w:rsidRDefault="00440930" w:rsidP="00440930">
      <w:pPr>
        <w:pStyle w:val="FlysheetLine1"/>
      </w:pPr>
      <w:r>
        <w:lastRenderedPageBreak/>
        <w:t>Appendix C-3</w:t>
      </w:r>
    </w:p>
    <w:p w14:paraId="41713358" w14:textId="77777777" w:rsidR="00492FBC" w:rsidRPr="00492FBC" w:rsidRDefault="00492FBC" w:rsidP="00492FBC">
      <w:pPr>
        <w:pStyle w:val="FlysheetLine2"/>
        <w:rPr>
          <w:i/>
        </w:rPr>
      </w:pPr>
      <w:r w:rsidRPr="00492FBC">
        <w:rPr>
          <w:i/>
        </w:rPr>
        <w:t>Included in Separate File</w:t>
      </w:r>
    </w:p>
    <w:p w14:paraId="52765A04" w14:textId="63BC14A7" w:rsidR="00492FBC" w:rsidRPr="00492FBC" w:rsidRDefault="00492FBC" w:rsidP="00492FBC">
      <w:pPr>
        <w:pStyle w:val="FlysheetLine2"/>
      </w:pPr>
    </w:p>
    <w:p w14:paraId="0DF69210" w14:textId="77777777" w:rsidR="00440930" w:rsidRPr="00440930" w:rsidRDefault="00440930" w:rsidP="00440930">
      <w:pPr>
        <w:pStyle w:val="FlysheetLine2"/>
      </w:pPr>
      <w:r>
        <w:t>Laboratory Analytical Reports</w:t>
      </w:r>
    </w:p>
    <w:p w14:paraId="43F3B94D" w14:textId="008B48B8" w:rsidR="00440930" w:rsidRPr="004B25DE" w:rsidRDefault="00440930" w:rsidP="00440930">
      <w:pPr>
        <w:pStyle w:val="FlysheetLine3"/>
      </w:pPr>
      <w:r>
        <w:t>Solid Media – Phase B (2019)</w:t>
      </w:r>
    </w:p>
    <w:p w14:paraId="2D86B2DA" w14:textId="7CEA44E4" w:rsidR="00440930" w:rsidRDefault="00440930" w:rsidP="00C40C2B">
      <w:pPr>
        <w:pStyle w:val="FlysheetLine3"/>
      </w:pPr>
    </w:p>
    <w:p w14:paraId="4261E64C" w14:textId="40CCDB09" w:rsidR="00E472D8" w:rsidRDefault="00E472D8" w:rsidP="00E472D8"/>
    <w:p w14:paraId="0DFBB18E" w14:textId="0BD73A6E" w:rsidR="00E472D8" w:rsidRDefault="00E472D8" w:rsidP="00E472D8"/>
    <w:p w14:paraId="5AE93705" w14:textId="3FF0A956" w:rsidR="00E472D8" w:rsidRDefault="00E472D8" w:rsidP="00E472D8"/>
    <w:p w14:paraId="0E9D1F03" w14:textId="3CBB769B" w:rsidR="00E472D8" w:rsidRDefault="00E472D8" w:rsidP="00E472D8"/>
    <w:p w14:paraId="7EC1DAD7" w14:textId="6D6950A3" w:rsidR="00E472D8" w:rsidRPr="00E472D8" w:rsidRDefault="0053061C" w:rsidP="0053061C">
      <w:pPr>
        <w:pStyle w:val="Caption"/>
      </w:pPr>
      <w:bookmarkStart w:id="1890" w:name="_Ref12789138"/>
      <w:r>
        <w:t>Appendix C-</w:t>
      </w:r>
      <w:r w:rsidR="006641E6">
        <w:fldChar w:fldCharType="begin"/>
      </w:r>
      <w:r w:rsidR="006641E6">
        <w:instrText xml:space="preserve"> SEQ Appendix_C \* ARABIC </w:instrText>
      </w:r>
      <w:r w:rsidR="006641E6">
        <w:fldChar w:fldCharType="separate"/>
      </w:r>
      <w:r w:rsidR="00E13891">
        <w:rPr>
          <w:noProof/>
        </w:rPr>
        <w:t>3</w:t>
      </w:r>
      <w:r w:rsidR="006641E6">
        <w:rPr>
          <w:noProof/>
        </w:rPr>
        <w:fldChar w:fldCharType="end"/>
      </w:r>
      <w:r>
        <w:tab/>
        <w:t>Solid Media - Phase B (2019)</w:t>
      </w:r>
      <w:bookmarkEnd w:id="1890"/>
    </w:p>
    <w:p w14:paraId="6766CF18" w14:textId="77777777" w:rsidR="00440930" w:rsidRDefault="00440930">
      <w:pPr>
        <w:spacing w:after="200"/>
        <w:rPr>
          <w:rFonts w:ascii="Century Gothic" w:hAnsi="Century Gothic"/>
          <w:b/>
          <w:color w:val="0066A4"/>
          <w:sz w:val="24"/>
          <w:szCs w:val="24"/>
        </w:rPr>
      </w:pPr>
      <w:r>
        <w:br w:type="page"/>
      </w:r>
    </w:p>
    <w:p w14:paraId="442932D9" w14:textId="40EF406D" w:rsidR="00440930" w:rsidRDefault="00440930" w:rsidP="00440930">
      <w:pPr>
        <w:pStyle w:val="FlysheetLine1"/>
      </w:pPr>
      <w:r>
        <w:lastRenderedPageBreak/>
        <w:t>Appendix C-4</w:t>
      </w:r>
    </w:p>
    <w:p w14:paraId="776BAC0A" w14:textId="77777777" w:rsidR="00492FBC" w:rsidRPr="00492FBC" w:rsidRDefault="00492FBC" w:rsidP="00492FBC">
      <w:pPr>
        <w:pStyle w:val="FlysheetLine2"/>
        <w:rPr>
          <w:i/>
        </w:rPr>
      </w:pPr>
      <w:r w:rsidRPr="00492FBC">
        <w:rPr>
          <w:i/>
        </w:rPr>
        <w:t>Included in Separate File</w:t>
      </w:r>
    </w:p>
    <w:p w14:paraId="21AD78DD" w14:textId="77777777" w:rsidR="00492FBC" w:rsidRDefault="00492FBC" w:rsidP="00440930">
      <w:pPr>
        <w:pStyle w:val="FlysheetLine2"/>
      </w:pPr>
    </w:p>
    <w:p w14:paraId="7B907928" w14:textId="292C405A" w:rsidR="00440930" w:rsidRPr="00440930" w:rsidRDefault="00440930" w:rsidP="00440930">
      <w:pPr>
        <w:pStyle w:val="FlysheetLine2"/>
      </w:pPr>
      <w:r>
        <w:t>Laboratory Analytical Reports</w:t>
      </w:r>
    </w:p>
    <w:p w14:paraId="6BD1EB3E" w14:textId="0CCFA476" w:rsidR="00440930" w:rsidRPr="004B25DE" w:rsidRDefault="00440930" w:rsidP="00440930">
      <w:pPr>
        <w:pStyle w:val="FlysheetLine3"/>
      </w:pPr>
      <w:r>
        <w:t>Water – Phase B (2019)</w:t>
      </w:r>
    </w:p>
    <w:p w14:paraId="31864589" w14:textId="053C4330" w:rsidR="00440930" w:rsidRDefault="00440930" w:rsidP="00C40C2B">
      <w:pPr>
        <w:pStyle w:val="FlysheetLine3"/>
      </w:pPr>
    </w:p>
    <w:p w14:paraId="73EA39F6" w14:textId="7BBE950A" w:rsidR="00E472D8" w:rsidRDefault="00E472D8" w:rsidP="00E472D8"/>
    <w:p w14:paraId="59689871" w14:textId="1CAD11FA" w:rsidR="00E472D8" w:rsidRDefault="00E472D8" w:rsidP="00E472D8"/>
    <w:p w14:paraId="36975F04" w14:textId="6824E2F5" w:rsidR="00E472D8" w:rsidRDefault="00E472D8" w:rsidP="00E472D8"/>
    <w:p w14:paraId="6A23CE48" w14:textId="7AAD94F7" w:rsidR="00E472D8" w:rsidRDefault="00E472D8" w:rsidP="00E472D8"/>
    <w:p w14:paraId="7038CEC0" w14:textId="746B83BE" w:rsidR="00E472D8" w:rsidRPr="00E472D8" w:rsidRDefault="0053061C" w:rsidP="0053061C">
      <w:pPr>
        <w:pStyle w:val="Caption"/>
      </w:pPr>
      <w:bookmarkStart w:id="1891" w:name="_Ref12789142"/>
      <w:r>
        <w:t>Appendix C-</w:t>
      </w:r>
      <w:r w:rsidR="006641E6">
        <w:fldChar w:fldCharType="begin"/>
      </w:r>
      <w:r w:rsidR="006641E6">
        <w:instrText xml:space="preserve"> SEQ Appendix_C \* ARABIC </w:instrText>
      </w:r>
      <w:r w:rsidR="006641E6">
        <w:fldChar w:fldCharType="separate"/>
      </w:r>
      <w:r w:rsidR="00E13891">
        <w:rPr>
          <w:noProof/>
        </w:rPr>
        <w:t>4</w:t>
      </w:r>
      <w:r w:rsidR="006641E6">
        <w:rPr>
          <w:noProof/>
        </w:rPr>
        <w:fldChar w:fldCharType="end"/>
      </w:r>
      <w:r>
        <w:tab/>
        <w:t>Water - Phase B (2019)</w:t>
      </w:r>
      <w:bookmarkEnd w:id="1891"/>
    </w:p>
    <w:p w14:paraId="14B7DFFB" w14:textId="77777777" w:rsidR="00440930" w:rsidRDefault="00440930">
      <w:pPr>
        <w:spacing w:after="200"/>
        <w:rPr>
          <w:rFonts w:ascii="Century Gothic" w:hAnsi="Century Gothic"/>
          <w:b/>
          <w:color w:val="0066A4"/>
          <w:sz w:val="24"/>
          <w:szCs w:val="24"/>
        </w:rPr>
      </w:pPr>
      <w:r>
        <w:br w:type="page"/>
      </w:r>
    </w:p>
    <w:p w14:paraId="57D04178" w14:textId="089B8522" w:rsidR="00440930" w:rsidRDefault="00440930" w:rsidP="00440930">
      <w:pPr>
        <w:pStyle w:val="FlysheetLine1"/>
      </w:pPr>
      <w:r>
        <w:lastRenderedPageBreak/>
        <w:t>Appendix C-5</w:t>
      </w:r>
    </w:p>
    <w:p w14:paraId="0C4D1763" w14:textId="77777777" w:rsidR="00492FBC" w:rsidRPr="00492FBC" w:rsidRDefault="00492FBC" w:rsidP="00492FBC">
      <w:pPr>
        <w:pStyle w:val="FlysheetLine2"/>
        <w:rPr>
          <w:i/>
        </w:rPr>
      </w:pPr>
      <w:r w:rsidRPr="00492FBC">
        <w:rPr>
          <w:i/>
        </w:rPr>
        <w:t>Included in Separate File</w:t>
      </w:r>
    </w:p>
    <w:p w14:paraId="514F1E8D" w14:textId="77777777" w:rsidR="00492FBC" w:rsidRPr="00492FBC" w:rsidRDefault="00492FBC" w:rsidP="00492FBC">
      <w:pPr>
        <w:pStyle w:val="FlysheetLine2"/>
      </w:pPr>
    </w:p>
    <w:p w14:paraId="6B6C779A" w14:textId="041321AF" w:rsidR="00440930" w:rsidRPr="00440930" w:rsidRDefault="00440930" w:rsidP="00440930">
      <w:pPr>
        <w:pStyle w:val="FlysheetLine2"/>
      </w:pPr>
      <w:r>
        <w:t>Laboratory Analytical Report</w:t>
      </w:r>
    </w:p>
    <w:p w14:paraId="75D6076F" w14:textId="65975860" w:rsidR="00440930" w:rsidRPr="004B25DE" w:rsidRDefault="00440930" w:rsidP="00440930">
      <w:pPr>
        <w:pStyle w:val="FlysheetLine3"/>
      </w:pPr>
      <w:r>
        <w:t>Soil Gas – Phase B (2019)</w:t>
      </w:r>
    </w:p>
    <w:p w14:paraId="1F3F039A" w14:textId="30F4862D" w:rsidR="00C40C2B" w:rsidRDefault="00C40C2B" w:rsidP="00C40C2B">
      <w:pPr>
        <w:pStyle w:val="FlysheetLine3"/>
      </w:pPr>
    </w:p>
    <w:p w14:paraId="2FCC2D29" w14:textId="46ED5C4E" w:rsidR="00E472D8" w:rsidRDefault="00E472D8" w:rsidP="00E472D8"/>
    <w:p w14:paraId="1AFAF115" w14:textId="27FF76D1" w:rsidR="00E472D8" w:rsidRDefault="00E472D8" w:rsidP="00E472D8"/>
    <w:p w14:paraId="0E7DEEA5" w14:textId="1038E4B2" w:rsidR="00E472D8" w:rsidRDefault="00E472D8" w:rsidP="00E472D8"/>
    <w:p w14:paraId="71AA2F57" w14:textId="28E72307" w:rsidR="00E472D8" w:rsidRDefault="00E472D8" w:rsidP="00E472D8"/>
    <w:p w14:paraId="46379849" w14:textId="75185D71" w:rsidR="00E472D8" w:rsidRPr="00E472D8" w:rsidRDefault="0053061C" w:rsidP="0053061C">
      <w:pPr>
        <w:pStyle w:val="Caption"/>
      </w:pPr>
      <w:bookmarkStart w:id="1892" w:name="_Ref12789147"/>
      <w:r>
        <w:t>Appendix C-</w:t>
      </w:r>
      <w:r w:rsidR="006641E6">
        <w:fldChar w:fldCharType="begin"/>
      </w:r>
      <w:r w:rsidR="006641E6">
        <w:instrText xml:space="preserve"> SEQ Appendix_C \* ARABIC </w:instrText>
      </w:r>
      <w:r w:rsidR="006641E6">
        <w:fldChar w:fldCharType="separate"/>
      </w:r>
      <w:r w:rsidR="00E13891">
        <w:rPr>
          <w:noProof/>
        </w:rPr>
        <w:t>5</w:t>
      </w:r>
      <w:r w:rsidR="006641E6">
        <w:rPr>
          <w:noProof/>
        </w:rPr>
        <w:fldChar w:fldCharType="end"/>
      </w:r>
      <w:r>
        <w:tab/>
        <w:t>Soil Gas - Phase B (2019)</w:t>
      </w:r>
      <w:bookmarkEnd w:id="1892"/>
    </w:p>
    <w:p w14:paraId="55A8E6E3" w14:textId="77777777" w:rsidR="00C40C2B" w:rsidRDefault="00C40C2B" w:rsidP="00C40C2B">
      <w:pPr>
        <w:spacing w:after="200"/>
      </w:pPr>
      <w:r>
        <w:br w:type="page"/>
      </w:r>
    </w:p>
    <w:p w14:paraId="0AB9184E" w14:textId="482FEE07" w:rsidR="00440930" w:rsidRPr="004B25DE" w:rsidRDefault="00440930" w:rsidP="00440930">
      <w:pPr>
        <w:pStyle w:val="FlysheetLine1"/>
      </w:pPr>
      <w:r>
        <w:lastRenderedPageBreak/>
        <w:t>Appendix D</w:t>
      </w:r>
    </w:p>
    <w:p w14:paraId="5BC88D39" w14:textId="580FDCD7" w:rsidR="00440930" w:rsidRDefault="007369CD" w:rsidP="00FB5879">
      <w:pPr>
        <w:pStyle w:val="FlysheetLine2"/>
        <w:rPr>
          <w:moveTo w:id="1893" w:author="Eric C. Lund" w:date="2019-08-26T14:16:00Z"/>
        </w:rPr>
        <w:pPrChange w:id="1894" w:author="Eric C. Lund" w:date="2019-08-26T14:16:00Z">
          <w:pPr>
            <w:pStyle w:val="FlysheetLine3"/>
          </w:pPr>
        </w:pPrChange>
      </w:pPr>
      <w:moveToRangeStart w:id="1895" w:author="Eric C. Lund" w:date="2019-08-26T14:16:00Z" w:name="move17721394"/>
      <w:moveTo w:id="1896" w:author="Eric C. Lund" w:date="2019-08-26T14:16:00Z">
        <w:r w:rsidRPr="00440930">
          <w:t>Data Quality Review</w:t>
        </w:r>
      </w:moveTo>
    </w:p>
    <w:p w14:paraId="75E2E82F" w14:textId="1CF258F9" w:rsidR="00FB5879" w:rsidRDefault="00FB5879" w:rsidP="00FB5879">
      <w:pPr>
        <w:pStyle w:val="FlysheetLine3"/>
        <w:rPr>
          <w:moveTo w:id="1897" w:author="Eric C. Lund" w:date="2019-08-26T14:16:00Z"/>
        </w:rPr>
        <w:pPrChange w:id="1898" w:author="Eric C. Lund" w:date="2019-08-26T14:16:00Z">
          <w:pPr/>
        </w:pPrChange>
      </w:pPr>
    </w:p>
    <w:p w14:paraId="184C12B7" w14:textId="3976AA2F" w:rsidR="00FB5879" w:rsidRDefault="00FB5879" w:rsidP="00FB5879">
      <w:pPr>
        <w:rPr>
          <w:moveTo w:id="1899" w:author="Eric C. Lund" w:date="2019-08-26T14:16:00Z"/>
        </w:rPr>
      </w:pPr>
    </w:p>
    <w:p w14:paraId="186B8D4A" w14:textId="71181CE8" w:rsidR="00FB5879" w:rsidRDefault="00FB5879" w:rsidP="00FB5879">
      <w:pPr>
        <w:rPr>
          <w:moveTo w:id="1900" w:author="Eric C. Lund" w:date="2019-08-26T14:16:00Z"/>
        </w:rPr>
      </w:pPr>
    </w:p>
    <w:p w14:paraId="4519E5FE" w14:textId="0D9928E7" w:rsidR="00FB5879" w:rsidRDefault="00FB5879" w:rsidP="00FB5879">
      <w:pPr>
        <w:rPr>
          <w:moveTo w:id="1901" w:author="Eric C. Lund" w:date="2019-08-26T14:16:00Z"/>
        </w:rPr>
      </w:pPr>
    </w:p>
    <w:p w14:paraId="47C2E169" w14:textId="7C5630A9" w:rsidR="00FB5879" w:rsidRPr="00FB5879" w:rsidRDefault="00FB5879" w:rsidP="00FB5879">
      <w:pPr>
        <w:pStyle w:val="Caption"/>
        <w:rPr>
          <w:ins w:id="1902" w:author="Eric C. Lund" w:date="2019-08-26T14:16:00Z"/>
        </w:rPr>
      </w:pPr>
      <w:bookmarkStart w:id="1903" w:name="_Ref12789156"/>
      <w:moveToRangeEnd w:id="1895"/>
      <w:ins w:id="1904" w:author="Eric C. Lund" w:date="2019-08-26T14:16:00Z">
        <w:r>
          <w:t>Appendix </w:t>
        </w:r>
        <w:r w:rsidR="006641E6">
          <w:fldChar w:fldCharType="begin"/>
        </w:r>
        <w:r w:rsidR="006641E6">
          <w:instrText xml:space="preserve"> SEQ Appendix \* ALPHABETIC </w:instrText>
        </w:r>
        <w:r w:rsidR="006641E6">
          <w:fldChar w:fldCharType="separate"/>
        </w:r>
        <w:r w:rsidR="00E13891">
          <w:rPr>
            <w:noProof/>
          </w:rPr>
          <w:t>D</w:t>
        </w:r>
        <w:r w:rsidR="006641E6">
          <w:rPr>
            <w:noProof/>
          </w:rPr>
          <w:fldChar w:fldCharType="end"/>
        </w:r>
        <w:r>
          <w:tab/>
        </w:r>
        <w:bookmarkEnd w:id="1903"/>
        <w:r w:rsidR="007369CD" w:rsidRPr="001429A1">
          <w:t>Data Quality Review</w:t>
        </w:r>
      </w:ins>
    </w:p>
    <w:p w14:paraId="719C9D8C" w14:textId="77777777" w:rsidR="00440930" w:rsidRDefault="00440930">
      <w:pPr>
        <w:spacing w:after="200"/>
        <w:rPr>
          <w:moveTo w:id="1905" w:author="Eric C. Lund" w:date="2019-08-26T14:16:00Z"/>
          <w:rFonts w:ascii="Century Gothic" w:hAnsi="Century Gothic"/>
          <w:b/>
          <w:color w:val="0066A4"/>
          <w:sz w:val="32"/>
          <w:szCs w:val="36"/>
        </w:rPr>
      </w:pPr>
      <w:moveToRangeStart w:id="1906" w:author="Eric C. Lund" w:date="2019-08-26T14:16:00Z" w:name="move17721395"/>
      <w:moveTo w:id="1907" w:author="Eric C. Lund" w:date="2019-08-26T14:16:00Z">
        <w:r>
          <w:br w:type="page"/>
        </w:r>
      </w:moveTo>
    </w:p>
    <w:p w14:paraId="30A3FA10" w14:textId="77777777" w:rsidR="002774EE" w:rsidRPr="004B25DE" w:rsidRDefault="002774EE" w:rsidP="002774EE">
      <w:pPr>
        <w:pStyle w:val="FlysheetLine1"/>
        <w:rPr>
          <w:moveTo w:id="1908" w:author="Eric C. Lund" w:date="2019-08-26T14:16:00Z"/>
        </w:rPr>
      </w:pPr>
      <w:moveTo w:id="1909" w:author="Eric C. Lund" w:date="2019-08-26T14:16:00Z">
        <w:r>
          <w:lastRenderedPageBreak/>
          <w:t>Appendix E</w:t>
        </w:r>
      </w:moveTo>
    </w:p>
    <w:moveToRangeEnd w:id="1906"/>
    <w:p w14:paraId="1DBD08E3" w14:textId="063AA3D4" w:rsidR="002774EE" w:rsidRDefault="002774EE" w:rsidP="002774EE">
      <w:pPr>
        <w:pStyle w:val="FlysheetLine3"/>
        <w:rPr>
          <w:ins w:id="1910" w:author="Eric C. Lund" w:date="2019-08-26T14:16:00Z"/>
        </w:rPr>
      </w:pPr>
      <w:ins w:id="1911" w:author="Eric C. Lund" w:date="2019-08-26T14:16:00Z">
        <w:r>
          <w:t>Laboratory Analytical Data Tables</w:t>
        </w:r>
      </w:ins>
    </w:p>
    <w:p w14:paraId="780AB478" w14:textId="77777777" w:rsidR="002774EE" w:rsidRDefault="002774EE" w:rsidP="002774EE">
      <w:pPr>
        <w:rPr>
          <w:ins w:id="1912" w:author="Eric C. Lund" w:date="2019-08-26T14:16:00Z"/>
        </w:rPr>
      </w:pPr>
    </w:p>
    <w:p w14:paraId="4DBA4EC9" w14:textId="77777777" w:rsidR="002774EE" w:rsidRDefault="002774EE" w:rsidP="002774EE">
      <w:pPr>
        <w:rPr>
          <w:ins w:id="1913" w:author="Eric C. Lund" w:date="2019-08-26T14:16:00Z"/>
        </w:rPr>
      </w:pPr>
    </w:p>
    <w:p w14:paraId="7F6D6422" w14:textId="77777777" w:rsidR="002774EE" w:rsidRDefault="002774EE" w:rsidP="002774EE">
      <w:pPr>
        <w:rPr>
          <w:ins w:id="1914" w:author="Eric C. Lund" w:date="2019-08-26T14:16:00Z"/>
        </w:rPr>
      </w:pPr>
    </w:p>
    <w:p w14:paraId="22A77ADE" w14:textId="77777777" w:rsidR="002774EE" w:rsidRDefault="002774EE" w:rsidP="002774EE">
      <w:pPr>
        <w:rPr>
          <w:ins w:id="1915" w:author="Eric C. Lund" w:date="2019-08-26T14:16:00Z"/>
        </w:rPr>
      </w:pPr>
    </w:p>
    <w:p w14:paraId="0E215CB6" w14:textId="7DC1BDD7" w:rsidR="002774EE" w:rsidRDefault="002774EE" w:rsidP="002774EE">
      <w:pPr>
        <w:pStyle w:val="Caption"/>
        <w:rPr>
          <w:ins w:id="1916" w:author="Eric C. Lund" w:date="2019-08-26T14:16:00Z"/>
        </w:rPr>
      </w:pPr>
      <w:ins w:id="1917" w:author="Eric C. Lund" w:date="2019-08-26T14:16:00Z">
        <w:r>
          <w:t>Appendix </w:t>
        </w:r>
        <w:r>
          <w:fldChar w:fldCharType="begin"/>
        </w:r>
        <w:r>
          <w:instrText xml:space="preserve"> SEQ Appendix \* ALPHABETIC </w:instrText>
        </w:r>
        <w:r>
          <w:fldChar w:fldCharType="separate"/>
        </w:r>
        <w:r>
          <w:rPr>
            <w:noProof/>
          </w:rPr>
          <w:t>E</w:t>
        </w:r>
        <w:r>
          <w:rPr>
            <w:noProof/>
          </w:rPr>
          <w:fldChar w:fldCharType="end"/>
        </w:r>
        <w:r>
          <w:tab/>
          <w:t>Laboratory Analytical Data Tables</w:t>
        </w:r>
      </w:ins>
    </w:p>
    <w:p w14:paraId="43C7F4E2" w14:textId="77777777" w:rsidR="002774EE" w:rsidRDefault="002774EE">
      <w:pPr>
        <w:spacing w:after="200"/>
        <w:rPr>
          <w:ins w:id="1918" w:author="Eric C. Lund" w:date="2019-08-26T14:16:00Z"/>
          <w:rFonts w:ascii="Century Gothic" w:hAnsi="Century Gothic"/>
          <w:b/>
          <w:color w:val="0066A4"/>
          <w:sz w:val="32"/>
          <w:szCs w:val="36"/>
        </w:rPr>
      </w:pPr>
      <w:ins w:id="1919" w:author="Eric C. Lund" w:date="2019-08-26T14:16:00Z">
        <w:r>
          <w:br w:type="page"/>
        </w:r>
      </w:ins>
    </w:p>
    <w:p w14:paraId="3CCD4835" w14:textId="5F5E679C" w:rsidR="00C40C2B" w:rsidRPr="004B25DE" w:rsidRDefault="00C40C2B" w:rsidP="00C40C2B">
      <w:pPr>
        <w:pStyle w:val="FlysheetLine1"/>
        <w:rPr>
          <w:ins w:id="1920" w:author="Eric C. Lund" w:date="2019-08-26T14:16:00Z"/>
        </w:rPr>
      </w:pPr>
      <w:ins w:id="1921" w:author="Eric C. Lund" w:date="2019-08-26T14:16:00Z">
        <w:r>
          <w:lastRenderedPageBreak/>
          <w:t xml:space="preserve">Appendix </w:t>
        </w:r>
        <w:r w:rsidR="002774EE">
          <w:t>F</w:t>
        </w:r>
      </w:ins>
    </w:p>
    <w:p w14:paraId="5D6D37E7" w14:textId="7369AB1C" w:rsidR="004B25DE" w:rsidRDefault="007369CD" w:rsidP="00440930">
      <w:pPr>
        <w:pStyle w:val="FlysheetLine3"/>
        <w:pPrChange w:id="1922" w:author="Eric C. Lund" w:date="2019-08-26T14:16:00Z">
          <w:pPr>
            <w:pStyle w:val="FlysheetLine2"/>
          </w:pPr>
        </w:pPrChange>
      </w:pPr>
      <w:r w:rsidRPr="00440930">
        <w:t>Minnesota River Elevations and Monthly Precipitation</w:t>
      </w:r>
    </w:p>
    <w:p w14:paraId="75712607" w14:textId="10CCD401" w:rsidR="00FB5879" w:rsidRDefault="00FB5879" w:rsidP="00FB5879">
      <w:pPr>
        <w:pPrChange w:id="1923" w:author="Eric C. Lund" w:date="2019-08-26T14:16:00Z">
          <w:pPr>
            <w:pStyle w:val="FlysheetLine3"/>
          </w:pPr>
        </w:pPrChange>
      </w:pPr>
    </w:p>
    <w:p w14:paraId="1CEDEEC6" w14:textId="6EEDF58C" w:rsidR="00FB5879" w:rsidRDefault="00FB5879" w:rsidP="00FB5879"/>
    <w:p w14:paraId="39F1F0F9" w14:textId="11B656B4" w:rsidR="00FB5879" w:rsidRDefault="00FB5879" w:rsidP="00FB5879"/>
    <w:p w14:paraId="1B28ED7E" w14:textId="0C2BB3CC" w:rsidR="00FB5879" w:rsidRDefault="00FB5879" w:rsidP="00FB5879"/>
    <w:p w14:paraId="039D555B" w14:textId="25DE6918" w:rsidR="007369CD" w:rsidRDefault="00FB5879" w:rsidP="00FB5879">
      <w:pPr>
        <w:pStyle w:val="Caption"/>
      </w:pPr>
      <w:bookmarkStart w:id="1924" w:name="_Ref12789163"/>
      <w:r>
        <w:t>Appendix </w:t>
      </w:r>
      <w:del w:id="1925" w:author="Eric C. Lund" w:date="2019-08-26T14:16:00Z">
        <w:r>
          <w:fldChar w:fldCharType="begin"/>
        </w:r>
        <w:r>
          <w:delInstrText xml:space="preserve"> SEQ Appendix \* ALPHABETIC </w:delInstrText>
        </w:r>
        <w:r>
          <w:fldChar w:fldCharType="separate"/>
        </w:r>
        <w:r w:rsidR="0053061C">
          <w:rPr>
            <w:noProof/>
          </w:rPr>
          <w:delText>D</w:delText>
        </w:r>
        <w:r>
          <w:fldChar w:fldCharType="end"/>
        </w:r>
      </w:del>
      <w:ins w:id="1926" w:author="Eric C. Lund" w:date="2019-08-26T14:16:00Z">
        <w:r w:rsidR="002774EE">
          <w:t>F</w:t>
        </w:r>
      </w:ins>
      <w:r>
        <w:tab/>
      </w:r>
      <w:r w:rsidR="007369CD" w:rsidRPr="00BA65A9">
        <w:t>Minnesota River Elevations and Monthly Precipitation</w:t>
      </w:r>
      <w:bookmarkEnd w:id="1924"/>
    </w:p>
    <w:p w14:paraId="60728B7E" w14:textId="77777777" w:rsidR="00440930" w:rsidRDefault="00440930">
      <w:pPr>
        <w:spacing w:after="200"/>
        <w:rPr>
          <w:moveFrom w:id="1927" w:author="Eric C. Lund" w:date="2019-08-26T14:16:00Z"/>
          <w:rFonts w:ascii="Century Gothic" w:hAnsi="Century Gothic"/>
          <w:b/>
          <w:color w:val="0066A4"/>
          <w:sz w:val="32"/>
          <w:szCs w:val="36"/>
        </w:rPr>
      </w:pPr>
      <w:moveFromRangeStart w:id="1928" w:author="Eric C. Lund" w:date="2019-08-26T14:16:00Z" w:name="move17721395"/>
      <w:moveFrom w:id="1929" w:author="Eric C. Lund" w:date="2019-08-26T14:16:00Z">
        <w:r>
          <w:br w:type="page"/>
        </w:r>
      </w:moveFrom>
    </w:p>
    <w:p w14:paraId="255E4F72" w14:textId="77777777" w:rsidR="002774EE" w:rsidRPr="004B25DE" w:rsidRDefault="002774EE" w:rsidP="002774EE">
      <w:pPr>
        <w:pStyle w:val="FlysheetLine1"/>
        <w:rPr>
          <w:moveFrom w:id="1930" w:author="Eric C. Lund" w:date="2019-08-26T14:16:00Z"/>
        </w:rPr>
      </w:pPr>
      <w:moveFrom w:id="1931" w:author="Eric C. Lund" w:date="2019-08-26T14:16:00Z">
        <w:r>
          <w:lastRenderedPageBreak/>
          <w:t>Appendix E</w:t>
        </w:r>
      </w:moveFrom>
    </w:p>
    <w:p w14:paraId="2E1A86C1" w14:textId="77777777" w:rsidR="00440930" w:rsidRDefault="007369CD" w:rsidP="00FB5879">
      <w:pPr>
        <w:pStyle w:val="FlysheetLine2"/>
        <w:rPr>
          <w:moveFrom w:id="1932" w:author="Eric C. Lund" w:date="2019-08-26T14:16:00Z"/>
        </w:rPr>
        <w:pPrChange w:id="1933" w:author="Eric C. Lund" w:date="2019-08-26T14:16:00Z">
          <w:pPr>
            <w:pStyle w:val="FlysheetLine3"/>
          </w:pPr>
        </w:pPrChange>
      </w:pPr>
      <w:moveFromRangeStart w:id="1934" w:author="Eric C. Lund" w:date="2019-08-26T14:16:00Z" w:name="move17721394"/>
      <w:moveFromRangeEnd w:id="1928"/>
      <w:moveFrom w:id="1935" w:author="Eric C. Lund" w:date="2019-08-26T14:16:00Z">
        <w:r w:rsidRPr="00440930">
          <w:t>Data Quality Review</w:t>
        </w:r>
      </w:moveFrom>
    </w:p>
    <w:p w14:paraId="4AB078BF" w14:textId="77777777" w:rsidR="00FB5879" w:rsidRDefault="00FB5879" w:rsidP="00FB5879">
      <w:pPr>
        <w:pStyle w:val="FlysheetLine3"/>
        <w:rPr>
          <w:moveFrom w:id="1936" w:author="Eric C. Lund" w:date="2019-08-26T14:16:00Z"/>
        </w:rPr>
        <w:pPrChange w:id="1937" w:author="Eric C. Lund" w:date="2019-08-26T14:16:00Z">
          <w:pPr/>
        </w:pPrChange>
      </w:pPr>
    </w:p>
    <w:p w14:paraId="6F152108" w14:textId="77777777" w:rsidR="00FB5879" w:rsidRDefault="00FB5879" w:rsidP="00FB5879">
      <w:pPr>
        <w:rPr>
          <w:moveFrom w:id="1938" w:author="Eric C. Lund" w:date="2019-08-26T14:16:00Z"/>
        </w:rPr>
      </w:pPr>
    </w:p>
    <w:p w14:paraId="18A13475" w14:textId="77777777" w:rsidR="00FB5879" w:rsidRDefault="00FB5879" w:rsidP="00FB5879">
      <w:pPr>
        <w:rPr>
          <w:moveFrom w:id="1939" w:author="Eric C. Lund" w:date="2019-08-26T14:16:00Z"/>
        </w:rPr>
      </w:pPr>
    </w:p>
    <w:p w14:paraId="7B662C6A" w14:textId="77777777" w:rsidR="00FB5879" w:rsidRDefault="00FB5879" w:rsidP="00FB5879">
      <w:pPr>
        <w:rPr>
          <w:moveFrom w:id="1940" w:author="Eric C. Lund" w:date="2019-08-26T14:16:00Z"/>
        </w:rPr>
      </w:pPr>
    </w:p>
    <w:moveFromRangeEnd w:id="1934"/>
    <w:p w14:paraId="5010EF19" w14:textId="19C2DC64" w:rsidR="007369CD" w:rsidRDefault="00FB5879">
      <w:pPr>
        <w:spacing w:after="200"/>
        <w:rPr>
          <w:ins w:id="1941" w:author="Eric C. Lund" w:date="2019-08-26T14:16:00Z"/>
          <w:rFonts w:ascii="Century Gothic" w:eastAsiaTheme="majorEastAsia" w:hAnsi="Century Gothic" w:cstheme="majorBidi"/>
          <w:b/>
          <w:bCs/>
          <w:iCs/>
          <w:color w:val="000000" w:themeColor="text1"/>
          <w:szCs w:val="18"/>
        </w:rPr>
      </w:pPr>
      <w:del w:id="1942" w:author="Eric C. Lund" w:date="2019-08-26T14:16:00Z">
        <w:r>
          <w:delText>Appendix </w:delText>
        </w:r>
        <w:r>
          <w:fldChar w:fldCharType="begin"/>
        </w:r>
        <w:r>
          <w:delInstrText xml:space="preserve"> SEQ Appendix \* ALPHABETIC </w:delInstrText>
        </w:r>
        <w:r>
          <w:fldChar w:fldCharType="separate"/>
        </w:r>
        <w:r w:rsidR="0053061C">
          <w:rPr>
            <w:noProof/>
          </w:rPr>
          <w:delText>E</w:delText>
        </w:r>
        <w:r>
          <w:fldChar w:fldCharType="end"/>
        </w:r>
        <w:r>
          <w:tab/>
        </w:r>
        <w:r w:rsidRPr="001429A1">
          <w:delText>Data Quality Review</w:delText>
        </w:r>
      </w:del>
      <w:ins w:id="1943" w:author="Eric C. Lund" w:date="2019-08-26T14:16:00Z">
        <w:r w:rsidR="007369CD">
          <w:br w:type="page"/>
        </w:r>
      </w:ins>
    </w:p>
    <w:p w14:paraId="6A18E923" w14:textId="43CD473C" w:rsidR="007369CD" w:rsidRPr="004B25DE" w:rsidRDefault="007369CD" w:rsidP="007369CD">
      <w:pPr>
        <w:pStyle w:val="FlysheetLine1"/>
        <w:rPr>
          <w:ins w:id="1944" w:author="Eric C. Lund" w:date="2019-08-26T14:16:00Z"/>
        </w:rPr>
      </w:pPr>
      <w:ins w:id="1945" w:author="Eric C. Lund" w:date="2019-08-26T14:16:00Z">
        <w:r>
          <w:lastRenderedPageBreak/>
          <w:t xml:space="preserve">Appendix </w:t>
        </w:r>
        <w:r w:rsidR="002774EE">
          <w:t>G</w:t>
        </w:r>
      </w:ins>
    </w:p>
    <w:p w14:paraId="58B4E0D8" w14:textId="334085CD" w:rsidR="007369CD" w:rsidRDefault="007369CD" w:rsidP="007369CD">
      <w:pPr>
        <w:pStyle w:val="FlysheetLine3"/>
        <w:rPr>
          <w:ins w:id="1946" w:author="Eric C. Lund" w:date="2019-08-26T14:16:00Z"/>
        </w:rPr>
      </w:pPr>
      <w:ins w:id="1947" w:author="Eric C. Lund" w:date="2019-08-26T14:16:00Z">
        <w:r>
          <w:t>Downhole Geophysical Survey Field Logs</w:t>
        </w:r>
      </w:ins>
    </w:p>
    <w:p w14:paraId="2E22A559" w14:textId="77777777" w:rsidR="007369CD" w:rsidRDefault="007369CD" w:rsidP="007369CD">
      <w:pPr>
        <w:rPr>
          <w:ins w:id="1948" w:author="Eric C. Lund" w:date="2019-08-26T14:16:00Z"/>
        </w:rPr>
      </w:pPr>
    </w:p>
    <w:p w14:paraId="022E09DF" w14:textId="77777777" w:rsidR="007369CD" w:rsidRDefault="007369CD" w:rsidP="007369CD">
      <w:pPr>
        <w:rPr>
          <w:ins w:id="1949" w:author="Eric C. Lund" w:date="2019-08-26T14:16:00Z"/>
        </w:rPr>
      </w:pPr>
    </w:p>
    <w:p w14:paraId="3B3D6EE1" w14:textId="77777777" w:rsidR="007369CD" w:rsidRDefault="007369CD" w:rsidP="007369CD">
      <w:pPr>
        <w:rPr>
          <w:ins w:id="1950" w:author="Eric C. Lund" w:date="2019-08-26T14:16:00Z"/>
        </w:rPr>
      </w:pPr>
    </w:p>
    <w:p w14:paraId="3ED3706D" w14:textId="77777777" w:rsidR="007369CD" w:rsidRDefault="007369CD" w:rsidP="007369CD">
      <w:pPr>
        <w:rPr>
          <w:ins w:id="1951" w:author="Eric C. Lund" w:date="2019-08-26T14:16:00Z"/>
        </w:rPr>
      </w:pPr>
    </w:p>
    <w:p w14:paraId="6F7CDA74" w14:textId="1F115212" w:rsidR="00FB5879" w:rsidRPr="00FB5879" w:rsidRDefault="002774EE" w:rsidP="007369CD">
      <w:pPr>
        <w:pStyle w:val="Caption"/>
      </w:pPr>
      <w:ins w:id="1952" w:author="Eric C. Lund" w:date="2019-08-26T14:16:00Z">
        <w:r>
          <w:t>Appendix G</w:t>
        </w:r>
        <w:r w:rsidR="007369CD">
          <w:tab/>
        </w:r>
        <w:r w:rsidR="007369CD" w:rsidRPr="007369CD">
          <w:t>Downhole Geophysical Survey Field Logs</w:t>
        </w:r>
      </w:ins>
    </w:p>
    <w:sectPr w:rsidR="00FB5879" w:rsidRPr="00FB5879" w:rsidSect="004B25DE">
      <w:headerReference w:type="even" r:id="rId29"/>
      <w:headerReference w:type="default" r:id="rId30"/>
      <w:footerReference w:type="default" r:id="rId31"/>
      <w:headerReference w:type="first" r:id="rId32"/>
      <w:footerReference w:type="first" r:id="rId33"/>
      <w:pgSz w:w="12240" w:h="15840" w:code="1"/>
      <w:pgMar w:top="28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63B64" w14:textId="77777777" w:rsidR="00CA58D7" w:rsidRDefault="00CA58D7" w:rsidP="00BD0441">
      <w:r>
        <w:separator/>
      </w:r>
    </w:p>
  </w:endnote>
  <w:endnote w:type="continuationSeparator" w:id="0">
    <w:p w14:paraId="7610A1F1" w14:textId="77777777" w:rsidR="00CA58D7" w:rsidRDefault="00CA58D7" w:rsidP="00BD0441">
      <w:r>
        <w:continuationSeparator/>
      </w:r>
    </w:p>
  </w:endnote>
  <w:endnote w:type="continuationNotice" w:id="1">
    <w:p w14:paraId="5EB3ACF1" w14:textId="77777777" w:rsidR="00CA58D7" w:rsidRDefault="00CA5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1" w14:textId="77777777" w:rsidR="006641E6" w:rsidRDefault="006641E6" w:rsidP="00C8037B">
    <w:pPr>
      <w:pStyle w:val="Footer"/>
    </w:pPr>
    <w:r>
      <w:rPr>
        <w:noProof/>
      </w:rPr>
      <mc:AlternateContent>
        <mc:Choice Requires="wps">
          <w:drawing>
            <wp:anchor distT="0" distB="0" distL="114300" distR="114300" simplePos="0" relativeHeight="251657216" behindDoc="0" locked="0" layoutInCell="1" allowOverlap="1" wp14:anchorId="555277F0" wp14:editId="555277F1">
              <wp:simplePos x="0" y="0"/>
              <wp:positionH relativeFrom="column">
                <wp:posOffset>-38100</wp:posOffset>
              </wp:positionH>
              <wp:positionV relativeFrom="paragraph">
                <wp:posOffset>270510</wp:posOffset>
              </wp:positionV>
              <wp:extent cx="2924175" cy="771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241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65AC0" w14:textId="77777777" w:rsidR="006641E6" w:rsidRDefault="006641E6" w:rsidP="00736EBE">
                          <w:pPr>
                            <w:pStyle w:val="Office"/>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t>4300 MarketPointe Drive, Suite 200</w:t>
                          </w:r>
                        </w:p>
                        <w:p w14:paraId="2DE42D07" w14:textId="77777777" w:rsidR="006641E6" w:rsidRDefault="006641E6" w:rsidP="00736EBE">
                          <w:pPr>
                            <w:pStyle w:val="Office"/>
                          </w:pPr>
                          <w:r>
                            <w:t>Minneapolis, MN 55435</w:t>
                          </w:r>
                        </w:p>
                        <w:p w14:paraId="25A01EA4" w14:textId="77777777" w:rsidR="006641E6" w:rsidRDefault="006641E6" w:rsidP="00736EBE">
                          <w:pPr>
                            <w:pStyle w:val="Office"/>
                          </w:pPr>
                          <w:r>
                            <w:t>952.832.2600</w:t>
                          </w:r>
                        </w:p>
                        <w:p w14:paraId="0AC43CCB" w14:textId="77777777" w:rsidR="006641E6" w:rsidRDefault="006641E6" w:rsidP="00736EBE">
                          <w:pPr>
                            <w:pStyle w:val="Office"/>
                          </w:pPr>
                          <w:r>
                            <w:t>www.barr.com</w:t>
                          </w:r>
                        </w:p>
                        <w:p w14:paraId="55527808" w14:textId="255CE89A" w:rsidR="006641E6" w:rsidRPr="00AE7A51" w:rsidRDefault="006641E6" w:rsidP="00B325B2">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p w14:paraId="55527809" w14:textId="77777777" w:rsidR="006641E6" w:rsidRPr="007C5991" w:rsidRDefault="006641E6" w:rsidP="0021391D">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77F0" id="_x0000_t202" coordsize="21600,21600" o:spt="202" path="m,l,21600r21600,l21600,xe">
              <v:stroke joinstyle="miter"/>
              <v:path gradientshapeok="t" o:connecttype="rect"/>
            </v:shapetype>
            <v:shape id="Text Box 3" o:spid="_x0000_s1026" type="#_x0000_t202" style="position:absolute;margin-left:-3pt;margin-top:21.3pt;width:230.25pt;height:6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" filled="f" stroked="f" strokeweight=".5pt">
              <v:textbox>
                <w:txbxContent>
                  <w:p w14:paraId="0A565AC0" w14:textId="77777777" w:rsidR="006641E6" w:rsidRDefault="006641E6" w:rsidP="00736EBE">
                    <w:pPr>
                      <w:pStyle w:val="Office"/>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t>4300 MarketPointe Drive, Suite 200</w:t>
                    </w:r>
                  </w:p>
                  <w:p w14:paraId="2DE42D07" w14:textId="77777777" w:rsidR="006641E6" w:rsidRDefault="006641E6" w:rsidP="00736EBE">
                    <w:pPr>
                      <w:pStyle w:val="Office"/>
                    </w:pPr>
                    <w:r>
                      <w:t>Minneapolis, MN 55435</w:t>
                    </w:r>
                  </w:p>
                  <w:p w14:paraId="25A01EA4" w14:textId="77777777" w:rsidR="006641E6" w:rsidRDefault="006641E6" w:rsidP="00736EBE">
                    <w:pPr>
                      <w:pStyle w:val="Office"/>
                    </w:pPr>
                    <w:r>
                      <w:t>952.832.2600</w:t>
                    </w:r>
                  </w:p>
                  <w:p w14:paraId="0AC43CCB" w14:textId="77777777" w:rsidR="006641E6" w:rsidRDefault="006641E6" w:rsidP="00736EBE">
                    <w:pPr>
                      <w:pStyle w:val="Office"/>
                    </w:pPr>
                    <w:r>
                      <w:t>www.barr.com</w:t>
                    </w:r>
                  </w:p>
                  <w:p w14:paraId="55527808" w14:textId="255CE89A" w:rsidR="006641E6" w:rsidRPr="00AE7A51" w:rsidRDefault="006641E6" w:rsidP="00B325B2">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p w14:paraId="55527809" w14:textId="77777777" w:rsidR="006641E6" w:rsidRPr="007C5991" w:rsidRDefault="006641E6" w:rsidP="0021391D">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txbxContent>
              </v:textbox>
            </v:shape>
          </w:pict>
        </mc:Fallback>
      </mc:AlternateContent>
    </w:r>
    <w:r>
      <w:rPr>
        <w:noProof/>
      </w:rPr>
      <mc:AlternateContent>
        <mc:Choice Requires="wps">
          <w:drawing>
            <wp:anchor distT="0" distB="0" distL="114300" distR="114300" simplePos="0" relativeHeight="251652096" behindDoc="1" locked="1" layoutInCell="1" allowOverlap="1" wp14:anchorId="555277F2" wp14:editId="555277F3">
              <wp:simplePos x="0" y="0"/>
              <wp:positionH relativeFrom="page">
                <wp:posOffset>-19050</wp:posOffset>
              </wp:positionH>
              <wp:positionV relativeFrom="page">
                <wp:posOffset>8788400</wp:posOffset>
              </wp:positionV>
              <wp:extent cx="7790180" cy="1261745"/>
              <wp:effectExtent l="0" t="0" r="1270" b="0"/>
              <wp:wrapNone/>
              <wp:docPr id="16" name="Rectangle 16"/>
              <wp:cNvGraphicFramePr/>
              <a:graphic xmlns:a="http://schemas.openxmlformats.org/drawingml/2006/main">
                <a:graphicData uri="http://schemas.microsoft.com/office/word/2010/wordprocessingShape">
                  <wps:wsp>
                    <wps:cNvSpPr/>
                    <wps:spPr>
                      <a:xfrm>
                        <a:off x="0" y="0"/>
                        <a:ext cx="7790180" cy="1261745"/>
                      </a:xfrm>
                      <a:prstGeom prst="rect">
                        <a:avLst/>
                      </a:prstGeom>
                      <a:solidFill>
                        <a:srgbClr val="7C8E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9AA6E" id="Rectangle 16" o:spid="_x0000_s1026" style="position:absolute;margin-left:-1.5pt;margin-top:692pt;width:613.4pt;height:99.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" fillcolor="#7c8e2b" stroked="f" strokeweight="2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3" w14:textId="77777777" w:rsidR="006641E6" w:rsidRPr="00BB209B" w:rsidRDefault="006641E6" w:rsidP="00BB209B">
    <w:pPr>
      <w:spacing w:after="0" w:line="240" w:lineRule="auto"/>
      <w:rPr>
        <w:sz w:val="10"/>
      </w:rPr>
    </w:pPr>
    <w:r w:rsidRPr="00BB209B">
      <w:rPr>
        <w:noProof/>
        <w:sz w:val="10"/>
      </w:rPr>
      <mc:AlternateContent>
        <mc:Choice Requires="wps">
          <w:drawing>
            <wp:anchor distT="0" distB="0" distL="114300" distR="114300" simplePos="0" relativeHeight="251654144" behindDoc="0" locked="1" layoutInCell="1" allowOverlap="1" wp14:anchorId="555277F6" wp14:editId="555277F7">
              <wp:simplePos x="0" y="0"/>
              <wp:positionH relativeFrom="page">
                <wp:posOffset>0</wp:posOffset>
              </wp:positionH>
              <wp:positionV relativeFrom="paragraph">
                <wp:posOffset>82550</wp:posOffset>
              </wp:positionV>
              <wp:extent cx="7781544"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8C747" id="Straight Connector 9"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55277C5" w14:textId="77777777" w:rsidTr="00ED6D51">
      <w:trPr>
        <w:cantSplit/>
        <w:jc w:val="center"/>
      </w:trPr>
      <w:tc>
        <w:tcPr>
          <w:tcW w:w="9360" w:type="dxa"/>
          <w:gridSpan w:val="3"/>
          <w:tcBorders>
            <w:top w:val="nil"/>
            <w:left w:val="nil"/>
            <w:bottom w:val="nil"/>
            <w:right w:val="nil"/>
          </w:tcBorders>
        </w:tcPr>
        <w:p w14:paraId="555277C4" w14:textId="77777777" w:rsidR="006641E6" w:rsidRPr="00BB209B" w:rsidRDefault="006641E6" w:rsidP="00C8037B">
          <w:pPr>
            <w:pStyle w:val="Footer"/>
          </w:pPr>
        </w:p>
      </w:tc>
    </w:tr>
    <w:tr w:rsidR="006641E6" w14:paraId="555277C9" w14:textId="77777777" w:rsidTr="00182A30">
      <w:trPr>
        <w:cantSplit/>
        <w:jc w:val="center"/>
      </w:trPr>
      <w:tc>
        <w:tcPr>
          <w:tcW w:w="4320" w:type="dxa"/>
          <w:tcBorders>
            <w:top w:val="nil"/>
            <w:left w:val="nil"/>
            <w:bottom w:val="nil"/>
            <w:right w:val="nil"/>
          </w:tcBorders>
        </w:tcPr>
        <w:p w14:paraId="555277C6" w14:textId="77777777" w:rsidR="006641E6" w:rsidRPr="00056520" w:rsidRDefault="006641E6" w:rsidP="00C8037B">
          <w:pPr>
            <w:pStyle w:val="Footer"/>
          </w:pPr>
        </w:p>
      </w:tc>
      <w:tc>
        <w:tcPr>
          <w:tcW w:w="720" w:type="dxa"/>
          <w:tcBorders>
            <w:top w:val="nil"/>
            <w:left w:val="nil"/>
            <w:bottom w:val="nil"/>
            <w:right w:val="nil"/>
          </w:tcBorders>
        </w:tcPr>
        <w:p w14:paraId="555277C7" w14:textId="7A806CC1"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4B4E86">
            <w:rPr>
              <w:noProof/>
              <w:color w:val="auto"/>
            </w:rPr>
            <w:t>vi</w:t>
          </w:r>
          <w:r w:rsidRPr="00256011">
            <w:rPr>
              <w:noProof/>
              <w:color w:val="auto"/>
            </w:rPr>
            <w:fldChar w:fldCharType="end"/>
          </w:r>
        </w:p>
      </w:tc>
      <w:tc>
        <w:tcPr>
          <w:tcW w:w="4320" w:type="dxa"/>
          <w:tcBorders>
            <w:top w:val="nil"/>
            <w:left w:val="nil"/>
            <w:bottom w:val="nil"/>
            <w:right w:val="nil"/>
          </w:tcBorders>
        </w:tcPr>
        <w:p w14:paraId="555277C8" w14:textId="77777777" w:rsidR="006641E6" w:rsidRPr="00756055" w:rsidRDefault="006641E6" w:rsidP="00C8037B">
          <w:pPr>
            <w:pStyle w:val="Footer"/>
          </w:pPr>
        </w:p>
      </w:tc>
    </w:tr>
  </w:tbl>
  <w:p w14:paraId="555277CA" w14:textId="77777777" w:rsidR="006641E6" w:rsidRPr="00BB209B" w:rsidRDefault="006641E6" w:rsidP="00C80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C" w14:textId="77777777" w:rsidR="006641E6" w:rsidRPr="00BB209B" w:rsidRDefault="006641E6" w:rsidP="00933026">
    <w:pPr>
      <w:spacing w:after="0" w:line="240" w:lineRule="auto"/>
      <w:rPr>
        <w:sz w:val="10"/>
      </w:rPr>
    </w:pPr>
    <w:r w:rsidRPr="00BB209B">
      <w:rPr>
        <w:noProof/>
        <w:sz w:val="10"/>
      </w:rPr>
      <mc:AlternateContent>
        <mc:Choice Requires="wps">
          <w:drawing>
            <wp:anchor distT="0" distB="0" distL="114300" distR="114300" simplePos="0" relativeHeight="251653120" behindDoc="0" locked="1" layoutInCell="1" allowOverlap="1" wp14:anchorId="555277FA" wp14:editId="555277FB">
              <wp:simplePos x="0" y="0"/>
              <wp:positionH relativeFrom="page">
                <wp:posOffset>0</wp:posOffset>
              </wp:positionH>
              <wp:positionV relativeFrom="paragraph">
                <wp:posOffset>82550</wp:posOffset>
              </wp:positionV>
              <wp:extent cx="7781544"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51FB1" id="Straight Connector 5"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55277CE" w14:textId="77777777" w:rsidTr="00ED6D51">
      <w:trPr>
        <w:cantSplit/>
        <w:jc w:val="center"/>
      </w:trPr>
      <w:tc>
        <w:tcPr>
          <w:tcW w:w="9360" w:type="dxa"/>
          <w:gridSpan w:val="3"/>
          <w:tcBorders>
            <w:top w:val="nil"/>
            <w:left w:val="nil"/>
            <w:bottom w:val="nil"/>
            <w:right w:val="nil"/>
          </w:tcBorders>
        </w:tcPr>
        <w:p w14:paraId="555277CD" w14:textId="6477BE0E" w:rsidR="006641E6" w:rsidRPr="00BB4F84" w:rsidRDefault="006641E6" w:rsidP="00C8037B">
          <w:pPr>
            <w:pStyle w:val="path-filename"/>
          </w:pPr>
          <w:r>
            <w:rPr>
              <w:noProof/>
            </w:rPr>
            <w:fldChar w:fldCharType="begin"/>
          </w:r>
          <w:r>
            <w:rPr>
              <w:noProof/>
            </w:rPr>
            <w:instrText xml:space="preserve"> FILENAME  \p  \* MERGEFORMAT </w:instrText>
          </w:r>
          <w:r>
            <w:rPr>
              <w:noProof/>
            </w:rPr>
            <w:fldChar w:fldCharType="separate"/>
          </w:r>
          <w:r>
            <w:rPr>
              <w:noProof/>
            </w:rPr>
            <w:t>P:\Mpls\23 MN\19\23191372 Freeway Landfill Pollution Inv\WorkFiles\Focused RI\Focused RI</w:t>
          </w:r>
          <w:del w:id="364" w:author="Eric C. Lund" w:date="2019-08-26T14:16:00Z">
            <w:r w:rsidR="0053061C">
              <w:rPr>
                <w:noProof/>
              </w:rPr>
              <w:delText xml:space="preserve"> Outline with content 04.30.19</w:delText>
            </w:r>
          </w:del>
          <w:ins w:id="365" w:author="Eric C. Lund" w:date="2019-08-26T14:16:00Z">
            <w:r>
              <w:rPr>
                <w:noProof/>
              </w:rPr>
              <w:t>_Final</w:t>
            </w:r>
          </w:ins>
          <w:r>
            <w:rPr>
              <w:noProof/>
            </w:rPr>
            <w:t>.docx</w:t>
          </w:r>
          <w:r>
            <w:rPr>
              <w:noProof/>
            </w:rPr>
            <w:fldChar w:fldCharType="end"/>
          </w:r>
        </w:p>
      </w:tc>
    </w:tr>
    <w:tr w:rsidR="006641E6" w14:paraId="555277D2" w14:textId="77777777" w:rsidTr="00ED6D51">
      <w:trPr>
        <w:cantSplit/>
        <w:jc w:val="center"/>
      </w:trPr>
      <w:tc>
        <w:tcPr>
          <w:tcW w:w="4320" w:type="dxa"/>
          <w:tcBorders>
            <w:top w:val="nil"/>
            <w:left w:val="nil"/>
            <w:bottom w:val="nil"/>
            <w:right w:val="nil"/>
          </w:tcBorders>
        </w:tcPr>
        <w:p w14:paraId="555277CF" w14:textId="77777777" w:rsidR="006641E6" w:rsidRPr="00056520" w:rsidRDefault="006641E6" w:rsidP="00C8037B">
          <w:pPr>
            <w:pStyle w:val="Footer"/>
          </w:pPr>
        </w:p>
      </w:tc>
      <w:tc>
        <w:tcPr>
          <w:tcW w:w="720" w:type="dxa"/>
          <w:tcBorders>
            <w:top w:val="nil"/>
            <w:left w:val="nil"/>
            <w:bottom w:val="nil"/>
            <w:right w:val="nil"/>
          </w:tcBorders>
        </w:tcPr>
        <w:p w14:paraId="555277D0" w14:textId="41BC21E7"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4B4E86">
            <w:rPr>
              <w:noProof/>
              <w:color w:val="auto"/>
            </w:rPr>
            <w:t>i</w:t>
          </w:r>
          <w:r w:rsidRPr="00256011">
            <w:rPr>
              <w:noProof/>
              <w:color w:val="auto"/>
            </w:rPr>
            <w:fldChar w:fldCharType="end"/>
          </w:r>
        </w:p>
      </w:tc>
      <w:tc>
        <w:tcPr>
          <w:tcW w:w="4320" w:type="dxa"/>
          <w:tcBorders>
            <w:top w:val="nil"/>
            <w:left w:val="nil"/>
            <w:bottom w:val="nil"/>
            <w:right w:val="nil"/>
          </w:tcBorders>
        </w:tcPr>
        <w:p w14:paraId="555277D1" w14:textId="77777777" w:rsidR="006641E6" w:rsidRPr="00756055" w:rsidRDefault="006641E6" w:rsidP="00C8037B">
          <w:pPr>
            <w:pStyle w:val="Footer"/>
          </w:pPr>
        </w:p>
      </w:tc>
    </w:tr>
  </w:tbl>
  <w:p w14:paraId="555277D3" w14:textId="77777777" w:rsidR="006641E6" w:rsidRPr="00BB209B" w:rsidRDefault="006641E6" w:rsidP="00C803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A3A1" w14:textId="77777777" w:rsidR="006641E6" w:rsidRPr="00BB209B" w:rsidRDefault="006641E6" w:rsidP="00BB4F84">
    <w:pPr>
      <w:spacing w:after="0" w:line="240" w:lineRule="auto"/>
      <w:rPr>
        <w:sz w:val="10"/>
      </w:rPr>
    </w:pPr>
    <w:r w:rsidRPr="00BB209B">
      <w:rPr>
        <w:noProof/>
        <w:sz w:val="10"/>
      </w:rPr>
      <mc:AlternateContent>
        <mc:Choice Requires="wps">
          <w:drawing>
            <wp:anchor distT="0" distB="0" distL="114300" distR="114300" simplePos="0" relativeHeight="251666432" behindDoc="0" locked="1" layoutInCell="1" allowOverlap="1" wp14:anchorId="5F8278CF" wp14:editId="2B617757">
              <wp:simplePos x="0" y="0"/>
              <wp:positionH relativeFrom="page">
                <wp:posOffset>0</wp:posOffset>
              </wp:positionH>
              <wp:positionV relativeFrom="paragraph">
                <wp:posOffset>82550</wp:posOffset>
              </wp:positionV>
              <wp:extent cx="156362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15636240"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829DB2" id="Straight Connector 2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12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26638E64" w14:textId="77777777" w:rsidTr="00ED6D51">
      <w:trPr>
        <w:cantSplit/>
        <w:jc w:val="center"/>
      </w:trPr>
      <w:tc>
        <w:tcPr>
          <w:tcW w:w="9360" w:type="dxa"/>
          <w:gridSpan w:val="3"/>
          <w:tcBorders>
            <w:top w:val="nil"/>
            <w:left w:val="nil"/>
            <w:bottom w:val="nil"/>
            <w:right w:val="nil"/>
          </w:tcBorders>
        </w:tcPr>
        <w:p w14:paraId="51A447CE" w14:textId="77777777" w:rsidR="006641E6" w:rsidRPr="00BB209B" w:rsidRDefault="006641E6" w:rsidP="00C8037B">
          <w:pPr>
            <w:pStyle w:val="Footer"/>
          </w:pPr>
        </w:p>
      </w:tc>
    </w:tr>
    <w:tr w:rsidR="006641E6" w14:paraId="3985B7B4" w14:textId="77777777" w:rsidTr="00ED6D51">
      <w:trPr>
        <w:cantSplit/>
        <w:jc w:val="center"/>
      </w:trPr>
      <w:tc>
        <w:tcPr>
          <w:tcW w:w="4320" w:type="dxa"/>
          <w:tcBorders>
            <w:top w:val="nil"/>
            <w:left w:val="nil"/>
            <w:bottom w:val="nil"/>
            <w:right w:val="nil"/>
          </w:tcBorders>
        </w:tcPr>
        <w:p w14:paraId="545A6306" w14:textId="77777777" w:rsidR="006641E6" w:rsidRPr="00056520" w:rsidRDefault="006641E6" w:rsidP="00C8037B">
          <w:pPr>
            <w:pStyle w:val="Footer"/>
          </w:pPr>
        </w:p>
      </w:tc>
      <w:tc>
        <w:tcPr>
          <w:tcW w:w="720" w:type="dxa"/>
          <w:tcBorders>
            <w:top w:val="nil"/>
            <w:left w:val="nil"/>
            <w:bottom w:val="nil"/>
            <w:right w:val="nil"/>
          </w:tcBorders>
        </w:tcPr>
        <w:p w14:paraId="2A95CF13" w14:textId="2B6F5BAC"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4B4E86">
            <w:rPr>
              <w:noProof/>
              <w:color w:val="auto"/>
            </w:rPr>
            <w:t>3</w:t>
          </w:r>
          <w:r w:rsidRPr="00256011">
            <w:rPr>
              <w:noProof/>
              <w:color w:val="auto"/>
            </w:rPr>
            <w:fldChar w:fldCharType="end"/>
          </w:r>
        </w:p>
      </w:tc>
      <w:tc>
        <w:tcPr>
          <w:tcW w:w="4320" w:type="dxa"/>
          <w:tcBorders>
            <w:top w:val="nil"/>
            <w:left w:val="nil"/>
            <w:bottom w:val="nil"/>
            <w:right w:val="nil"/>
          </w:tcBorders>
        </w:tcPr>
        <w:p w14:paraId="5035C2F9" w14:textId="77777777" w:rsidR="006641E6" w:rsidRPr="00756055" w:rsidRDefault="006641E6" w:rsidP="00C8037B">
          <w:pPr>
            <w:pStyle w:val="Footer"/>
          </w:pPr>
        </w:p>
      </w:tc>
    </w:tr>
  </w:tbl>
  <w:p w14:paraId="59E547C9" w14:textId="77777777" w:rsidR="006641E6" w:rsidRPr="00BB209B" w:rsidRDefault="006641E6" w:rsidP="00C803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3BAC" w14:textId="77777777" w:rsidR="006641E6" w:rsidRPr="00BB209B" w:rsidRDefault="006641E6" w:rsidP="00933026">
    <w:pPr>
      <w:spacing w:after="0" w:line="240" w:lineRule="auto"/>
      <w:rPr>
        <w:sz w:val="10"/>
      </w:rPr>
    </w:pPr>
    <w:r w:rsidRPr="00BB209B">
      <w:rPr>
        <w:noProof/>
        <w:sz w:val="10"/>
      </w:rPr>
      <mc:AlternateContent>
        <mc:Choice Requires="wps">
          <w:drawing>
            <wp:anchor distT="0" distB="0" distL="114300" distR="114300" simplePos="0" relativeHeight="251665408" behindDoc="0" locked="1" layoutInCell="1" allowOverlap="1" wp14:anchorId="76839F9A" wp14:editId="328EE157">
              <wp:simplePos x="0" y="0"/>
              <wp:positionH relativeFrom="page">
                <wp:posOffset>0</wp:posOffset>
              </wp:positionH>
              <wp:positionV relativeFrom="paragraph">
                <wp:posOffset>82550</wp:posOffset>
              </wp:positionV>
              <wp:extent cx="7781544"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E1060" id="Straight Connector 23"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" strokecolor="#93a445">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61FB5DC" w14:textId="77777777" w:rsidTr="00ED6D51">
      <w:trPr>
        <w:cantSplit/>
        <w:jc w:val="center"/>
      </w:trPr>
      <w:tc>
        <w:tcPr>
          <w:tcW w:w="9360" w:type="dxa"/>
          <w:gridSpan w:val="3"/>
          <w:tcBorders>
            <w:top w:val="nil"/>
            <w:left w:val="nil"/>
            <w:bottom w:val="nil"/>
            <w:right w:val="nil"/>
          </w:tcBorders>
        </w:tcPr>
        <w:p w14:paraId="12760EBA" w14:textId="77777777" w:rsidR="006641E6" w:rsidRPr="00BB209B" w:rsidRDefault="006641E6" w:rsidP="00C8037B">
          <w:pPr>
            <w:pStyle w:val="Footer"/>
          </w:pPr>
        </w:p>
      </w:tc>
    </w:tr>
    <w:tr w:rsidR="006641E6" w14:paraId="62210197" w14:textId="77777777" w:rsidTr="00ED6D51">
      <w:trPr>
        <w:cantSplit/>
        <w:jc w:val="center"/>
      </w:trPr>
      <w:tc>
        <w:tcPr>
          <w:tcW w:w="4320" w:type="dxa"/>
          <w:tcBorders>
            <w:top w:val="nil"/>
            <w:left w:val="nil"/>
            <w:bottom w:val="nil"/>
            <w:right w:val="nil"/>
          </w:tcBorders>
        </w:tcPr>
        <w:p w14:paraId="19908CEB" w14:textId="77777777" w:rsidR="006641E6" w:rsidRPr="00056520" w:rsidRDefault="006641E6" w:rsidP="00C8037B">
          <w:pPr>
            <w:pStyle w:val="Footer"/>
          </w:pPr>
        </w:p>
      </w:tc>
      <w:tc>
        <w:tcPr>
          <w:tcW w:w="720" w:type="dxa"/>
          <w:tcBorders>
            <w:top w:val="nil"/>
            <w:left w:val="nil"/>
            <w:bottom w:val="nil"/>
            <w:right w:val="nil"/>
          </w:tcBorders>
        </w:tcPr>
        <w:p w14:paraId="597ADE99" w14:textId="77777777" w:rsidR="006641E6" w:rsidRPr="008C5231" w:rsidRDefault="006641E6" w:rsidP="00C8037B">
          <w:pPr>
            <w:pStyle w:val="Footer"/>
          </w:pPr>
          <w:r w:rsidRPr="00BB209B">
            <w:fldChar w:fldCharType="begin"/>
          </w:r>
          <w:r w:rsidRPr="00BB209B">
            <w:instrText xml:space="preserve"> PAGE   \* MERGEFORMAT </w:instrText>
          </w:r>
          <w:r w:rsidRPr="00BB209B">
            <w:fldChar w:fldCharType="separate"/>
          </w:r>
          <w:r>
            <w:rPr>
              <w:noProof/>
            </w:rPr>
            <w:t>1</w:t>
          </w:r>
          <w:r w:rsidRPr="00BB209B">
            <w:rPr>
              <w:noProof/>
            </w:rPr>
            <w:fldChar w:fldCharType="end"/>
          </w:r>
        </w:p>
      </w:tc>
      <w:tc>
        <w:tcPr>
          <w:tcW w:w="4320" w:type="dxa"/>
          <w:tcBorders>
            <w:top w:val="nil"/>
            <w:left w:val="nil"/>
            <w:bottom w:val="nil"/>
            <w:right w:val="nil"/>
          </w:tcBorders>
        </w:tcPr>
        <w:p w14:paraId="59BA7B82" w14:textId="77777777" w:rsidR="006641E6" w:rsidRPr="00756055" w:rsidRDefault="006641E6" w:rsidP="00C8037B">
          <w:pPr>
            <w:pStyle w:val="Footer"/>
          </w:pPr>
        </w:p>
      </w:tc>
    </w:tr>
  </w:tbl>
  <w:p w14:paraId="2746F61E" w14:textId="77777777" w:rsidR="006641E6" w:rsidRPr="00BB209B" w:rsidRDefault="006641E6" w:rsidP="00C8037B">
    <w:pPr>
      <w:pStyle w:val="Footer"/>
    </w:pPr>
  </w:p>
  <w:p w14:paraId="685CA4D4" w14:textId="77777777" w:rsidR="006641E6" w:rsidRDefault="006641E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9" w14:textId="77777777" w:rsidR="006641E6" w:rsidRPr="00E81426" w:rsidRDefault="006641E6" w:rsidP="00C803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B" w14:textId="77777777" w:rsidR="006641E6" w:rsidRPr="00C529A6" w:rsidRDefault="006641E6" w:rsidP="00C8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C5CA" w14:textId="77777777" w:rsidR="00CA58D7" w:rsidRDefault="00CA58D7" w:rsidP="00BD0441">
      <w:r>
        <w:separator/>
      </w:r>
    </w:p>
  </w:footnote>
  <w:footnote w:type="continuationSeparator" w:id="0">
    <w:p w14:paraId="3D73F678" w14:textId="77777777" w:rsidR="00CA58D7" w:rsidRDefault="00CA58D7" w:rsidP="00BD0441">
      <w:r>
        <w:continuationSeparator/>
      </w:r>
    </w:p>
  </w:footnote>
  <w:footnote w:type="continuationNotice" w:id="1">
    <w:p w14:paraId="6F11E112" w14:textId="77777777" w:rsidR="00CA58D7" w:rsidRDefault="00CA5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E4B" w14:textId="77777777" w:rsidR="004B4E86" w:rsidRDefault="004B4E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8117" w14:textId="023F69A3" w:rsidR="006641E6" w:rsidRDefault="006641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8" w14:textId="346E846A" w:rsidR="006641E6" w:rsidRDefault="006641E6" w:rsidP="00BD04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A" w14:textId="7898353D" w:rsidR="006641E6" w:rsidRDefault="006641E6" w:rsidP="00BD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0" w14:textId="301FBD10" w:rsidR="006641E6" w:rsidRDefault="006641E6">
    <w:pPr>
      <w:pStyle w:val="Header"/>
    </w:pPr>
    <w:r>
      <w:rPr>
        <w:noProof/>
      </w:rPr>
      <w:drawing>
        <wp:anchor distT="0" distB="0" distL="114300" distR="114300" simplePos="0" relativeHeight="251663360" behindDoc="0" locked="1" layoutInCell="1" allowOverlap="1" wp14:anchorId="555277EC" wp14:editId="555277ED">
          <wp:simplePos x="0" y="0"/>
          <wp:positionH relativeFrom="page">
            <wp:posOffset>6172200</wp:posOffset>
          </wp:positionH>
          <wp:positionV relativeFrom="page">
            <wp:posOffset>382905</wp:posOffset>
          </wp:positionV>
          <wp:extent cx="859155" cy="85026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logo--white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8502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55277EE" wp14:editId="555277EF">
              <wp:simplePos x="0" y="0"/>
              <wp:positionH relativeFrom="page">
                <wp:posOffset>0</wp:posOffset>
              </wp:positionH>
              <wp:positionV relativeFrom="page">
                <wp:posOffset>0</wp:posOffset>
              </wp:positionV>
              <wp:extent cx="7790688" cy="1554480"/>
              <wp:effectExtent l="0" t="0" r="20320" b="26670"/>
              <wp:wrapNone/>
              <wp:docPr id="11" name="Rectangle 11"/>
              <wp:cNvGraphicFramePr/>
              <a:graphic xmlns:a="http://schemas.openxmlformats.org/drawingml/2006/main">
                <a:graphicData uri="http://schemas.microsoft.com/office/word/2010/wordprocessingShape">
                  <wps:wsp>
                    <wps:cNvSpPr/>
                    <wps:spPr>
                      <a:xfrm>
                        <a:off x="0" y="0"/>
                        <a:ext cx="7790688" cy="1554480"/>
                      </a:xfrm>
                      <a:prstGeom prst="rect">
                        <a:avLst/>
                      </a:prstGeom>
                      <a:solidFill>
                        <a:srgbClr val="00529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2B144" id="Rectangle 11" o:spid="_x0000_s1026" style="position:absolute;margin-left:0;margin-top:0;width:613.45pt;height:1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" fillcolor="#00529b" strokecolor="#002c4a [1604]"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2B94" w14:textId="77777777" w:rsidR="004B4E86" w:rsidRDefault="004B4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5044" w14:textId="692E5200" w:rsidR="006641E6" w:rsidRDefault="006641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2" w14:textId="310CACFB" w:rsidR="006641E6" w:rsidRDefault="006641E6" w:rsidP="00BD0441">
    <w:pPr>
      <w:pStyle w:val="Header"/>
    </w:pPr>
    <w:r>
      <w:rPr>
        <w:noProof/>
      </w:rPr>
      <mc:AlternateContent>
        <mc:Choice Requires="wps">
          <w:drawing>
            <wp:anchor distT="0" distB="0" distL="114300" distR="114300" simplePos="0" relativeHeight="251659264" behindDoc="0" locked="1" layoutInCell="1" allowOverlap="1" wp14:anchorId="555277F4" wp14:editId="555277F5">
              <wp:simplePos x="0" y="0"/>
              <wp:positionH relativeFrom="page">
                <wp:posOffset>0</wp:posOffset>
              </wp:positionH>
              <wp:positionV relativeFrom="page">
                <wp:posOffset>0</wp:posOffset>
              </wp:positionV>
              <wp:extent cx="7781544" cy="923544"/>
              <wp:effectExtent l="0" t="0" r="0" b="0"/>
              <wp:wrapNone/>
              <wp:docPr id="2" name="Rectangle 2"/>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5D918" id="Rectangle 2" o:spid="_x0000_s1026" style="position:absolute;margin-left:0;margin-top:0;width:612.7pt;height:7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" fillcolor="#00529b" stroked="f" strokeweight="2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B" w14:textId="4CA4CBE1" w:rsidR="006641E6" w:rsidRDefault="006641E6" w:rsidP="00BD0441">
    <w:pPr>
      <w:pStyle w:val="Header"/>
    </w:pPr>
    <w:r>
      <w:rPr>
        <w:noProof/>
      </w:rPr>
      <mc:AlternateContent>
        <mc:Choice Requires="wps">
          <w:drawing>
            <wp:anchor distT="0" distB="0" distL="114300" distR="114300" simplePos="0" relativeHeight="251662336" behindDoc="0" locked="1" layoutInCell="1" allowOverlap="1" wp14:anchorId="555277F8" wp14:editId="555277F9">
              <wp:simplePos x="0" y="0"/>
              <wp:positionH relativeFrom="page">
                <wp:posOffset>4445</wp:posOffset>
              </wp:positionH>
              <wp:positionV relativeFrom="page">
                <wp:posOffset>-9525</wp:posOffset>
              </wp:positionV>
              <wp:extent cx="7781544" cy="923544"/>
              <wp:effectExtent l="0" t="0" r="0" b="0"/>
              <wp:wrapNone/>
              <wp:docPr id="17" name="Rectangle 17"/>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3D30BC" id="Rectangle 17" o:spid="_x0000_s1026" style="position:absolute;margin-left:.35pt;margin-top:-.75pt;width:612.7pt;height:7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" fillcolor="#00529b" stroked="f" strokeweight="2pt">
              <w10:wrap anchorx="page" anchory="page"/>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77CE" w14:textId="2BAE6258" w:rsidR="006641E6" w:rsidRDefault="006641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1A5F" w14:textId="5BFF9F89" w:rsidR="006641E6" w:rsidRDefault="006641E6" w:rsidP="00075B85">
    <w:pPr>
      <w:pStyle w:val="Header"/>
    </w:pPr>
    <w:r>
      <w:rPr>
        <w:noProof/>
      </w:rPr>
      <mc:AlternateContent>
        <mc:Choice Requires="wps">
          <w:drawing>
            <wp:anchor distT="0" distB="0" distL="114300" distR="114300" simplePos="0" relativeHeight="251667456" behindDoc="0" locked="0" layoutInCell="1" allowOverlap="1" wp14:anchorId="4DCFB466" wp14:editId="344894D5">
              <wp:simplePos x="0" y="0"/>
              <wp:positionH relativeFrom="page">
                <wp:posOffset>-45720</wp:posOffset>
              </wp:positionH>
              <wp:positionV relativeFrom="page">
                <wp:posOffset>731520</wp:posOffset>
              </wp:positionV>
              <wp:extent cx="15636240" cy="0"/>
              <wp:effectExtent l="0" t="0" r="22860" b="19050"/>
              <wp:wrapNone/>
              <wp:docPr id="20" name="Straight Connector 20"/>
              <wp:cNvGraphicFramePr/>
              <a:graphic xmlns:a="http://schemas.openxmlformats.org/drawingml/2006/main">
                <a:graphicData uri="http://schemas.microsoft.com/office/word/2010/wordprocessingShape">
                  <wps:wsp>
                    <wps:cNvCnPr/>
                    <wps:spPr>
                      <a:xfrm flipV="1">
                        <a:off x="0" y="0"/>
                        <a:ext cx="1563624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21DC91"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1227.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" strokecolor="#00529b" strokeweight="1pt">
              <w10:wrap anchorx="page"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F59A" w14:textId="4E54F100" w:rsidR="006641E6" w:rsidRPr="00C57DC1" w:rsidRDefault="006641E6" w:rsidP="00C57DC1">
    <w:pPr>
      <w:pStyle w:val="Header"/>
    </w:pPr>
    <w:r>
      <w:rPr>
        <w:noProof/>
      </w:rPr>
      <mc:AlternateContent>
        <mc:Choice Requires="wps">
          <w:drawing>
            <wp:anchor distT="0" distB="0" distL="114300" distR="114300" simplePos="0" relativeHeight="251668480" behindDoc="0" locked="0" layoutInCell="1" allowOverlap="1" wp14:anchorId="552C0BC9" wp14:editId="15CD0D4A">
              <wp:simplePos x="0" y="0"/>
              <wp:positionH relativeFrom="page">
                <wp:posOffset>-45720</wp:posOffset>
              </wp:positionH>
              <wp:positionV relativeFrom="page">
                <wp:posOffset>731520</wp:posOffset>
              </wp:positionV>
              <wp:extent cx="7863840" cy="0"/>
              <wp:effectExtent l="0" t="0" r="22860" b="19050"/>
              <wp:wrapNone/>
              <wp:docPr id="22" name="Straight Connector 22"/>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66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1034DC" id="Straight Connector 22"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615.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" strokecolor="#0066a4" strokeweight="1pt">
              <w10:wrap anchorx="page" anchory="page"/>
            </v:line>
          </w:pict>
        </mc:Fallback>
      </mc:AlternateContent>
    </w:r>
  </w:p>
  <w:p w14:paraId="5FC3E950" w14:textId="77777777" w:rsidR="006641E6" w:rsidRDefault="006641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428A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C4A2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B48B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A2F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8C2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8CE0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462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C21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C08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F20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67FFC"/>
    <w:multiLevelType w:val="hybridMultilevel"/>
    <w:tmpl w:val="88DA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904B3"/>
    <w:multiLevelType w:val="hybridMultilevel"/>
    <w:tmpl w:val="DE2E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008FF"/>
    <w:multiLevelType w:val="hybridMultilevel"/>
    <w:tmpl w:val="9DC292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09177B14"/>
    <w:multiLevelType w:val="hybridMultilevel"/>
    <w:tmpl w:val="6E92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9443E"/>
    <w:multiLevelType w:val="hybridMultilevel"/>
    <w:tmpl w:val="2DEE6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FF6F97"/>
    <w:multiLevelType w:val="hybridMultilevel"/>
    <w:tmpl w:val="100E4F4E"/>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93438"/>
    <w:multiLevelType w:val="hybridMultilevel"/>
    <w:tmpl w:val="CB00E1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803D1D"/>
    <w:multiLevelType w:val="hybridMultilevel"/>
    <w:tmpl w:val="A500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B0B47"/>
    <w:multiLevelType w:val="hybridMultilevel"/>
    <w:tmpl w:val="8294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0634"/>
    <w:multiLevelType w:val="hybridMultilevel"/>
    <w:tmpl w:val="4FF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0327B"/>
    <w:multiLevelType w:val="hybridMultilevel"/>
    <w:tmpl w:val="31FE3308"/>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26FABF72">
      <w:start w:val="1"/>
      <w:numFmt w:val="bullet"/>
      <w:pStyle w:val="Bulletslevel4"/>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83D50"/>
    <w:multiLevelType w:val="hybridMultilevel"/>
    <w:tmpl w:val="AED6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C2299"/>
    <w:multiLevelType w:val="hybridMultilevel"/>
    <w:tmpl w:val="1D36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77015"/>
    <w:multiLevelType w:val="hybridMultilevel"/>
    <w:tmpl w:val="46EEA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28E5"/>
    <w:multiLevelType w:val="hybridMultilevel"/>
    <w:tmpl w:val="210E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11C0F"/>
    <w:multiLevelType w:val="multilevel"/>
    <w:tmpl w:val="FF7E4FE4"/>
    <w:lvl w:ilvl="0">
      <w:start w:val="1"/>
      <w:numFmt w:val="decimal"/>
      <w:pStyle w:val="Heading1"/>
      <w:lvlText w:val="%1.0"/>
      <w:lvlJc w:val="left"/>
      <w:pPr>
        <w:ind w:left="9432" w:hanging="432"/>
      </w:pPr>
      <w:rPr>
        <w:rFonts w:ascii="Century Gothic" w:hAnsi="Century Gothic" w:hint="default"/>
        <w:b/>
        <w:i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A1134F1"/>
    <w:multiLevelType w:val="multilevel"/>
    <w:tmpl w:val="38A0A90C"/>
    <w:lvl w:ilvl="0">
      <w:start w:val="1"/>
      <w:numFmt w:val="decimal"/>
      <w:lvlText w:val="%1.0"/>
      <w:lvlJc w:val="left"/>
      <w:pPr>
        <w:ind w:left="900" w:hanging="900"/>
      </w:pPr>
      <w:rPr>
        <w:rFonts w:ascii="Segoe UI" w:hAnsi="Segoe UI" w:hint="default"/>
        <w:b/>
      </w:rPr>
    </w:lvl>
    <w:lvl w:ilvl="1">
      <w:start w:val="1"/>
      <w:numFmt w:val="decimal"/>
      <w:lvlText w:val="%1.%2"/>
      <w:lvlJc w:val="left"/>
      <w:pPr>
        <w:ind w:left="1620" w:hanging="900"/>
      </w:pPr>
      <w:rPr>
        <w:rFonts w:ascii="Arial" w:hAnsi="Arial" w:hint="default"/>
        <w:b/>
      </w:rPr>
    </w:lvl>
    <w:lvl w:ilvl="2">
      <w:start w:val="1"/>
      <w:numFmt w:val="decimal"/>
      <w:lvlText w:val="%1.%2.%3"/>
      <w:lvlJc w:val="left"/>
      <w:pPr>
        <w:ind w:left="2340" w:hanging="900"/>
      </w:pPr>
      <w:rPr>
        <w:rFonts w:ascii="Arial" w:hAnsi="Arial" w:hint="default"/>
        <w:b/>
      </w:rPr>
    </w:lvl>
    <w:lvl w:ilvl="3">
      <w:start w:val="1"/>
      <w:numFmt w:val="decimal"/>
      <w:lvlText w:val="%1.%2.%3.%4"/>
      <w:lvlJc w:val="left"/>
      <w:pPr>
        <w:ind w:left="3060" w:hanging="900"/>
      </w:pPr>
      <w:rPr>
        <w:rFonts w:ascii="Arial" w:hAnsi="Arial" w:hint="default"/>
        <w:b/>
      </w:rPr>
    </w:lvl>
    <w:lvl w:ilvl="4">
      <w:start w:val="1"/>
      <w:numFmt w:val="decimal"/>
      <w:lvlText w:val="%1.%2.%3.%4.%5"/>
      <w:lvlJc w:val="left"/>
      <w:pPr>
        <w:ind w:left="3960" w:hanging="108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760" w:hanging="144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27" w15:restartNumberingAfterBreak="0">
    <w:nsid w:val="7A9038A0"/>
    <w:multiLevelType w:val="hybridMultilevel"/>
    <w:tmpl w:val="00B8D9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BCC16FE"/>
    <w:multiLevelType w:val="hybridMultilevel"/>
    <w:tmpl w:val="9CEC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90641"/>
    <w:multiLevelType w:val="hybridMultilevel"/>
    <w:tmpl w:val="FA1CB45E"/>
    <w:lvl w:ilvl="0" w:tplc="EE64F40A">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9"/>
  </w:num>
  <w:num w:numId="15">
    <w:abstractNumId w:val="27"/>
  </w:num>
  <w:num w:numId="16">
    <w:abstractNumId w:val="11"/>
  </w:num>
  <w:num w:numId="17">
    <w:abstractNumId w:val="18"/>
  </w:num>
  <w:num w:numId="18">
    <w:abstractNumId w:val="22"/>
  </w:num>
  <w:num w:numId="19">
    <w:abstractNumId w:val="26"/>
  </w:num>
  <w:num w:numId="20">
    <w:abstractNumId w:val="14"/>
  </w:num>
  <w:num w:numId="21">
    <w:abstractNumId w:val="10"/>
  </w:num>
  <w:num w:numId="22">
    <w:abstractNumId w:val="17"/>
  </w:num>
  <w:num w:numId="23">
    <w:abstractNumId w:val="13"/>
  </w:num>
  <w:num w:numId="24">
    <w:abstractNumId w:val="12"/>
  </w:num>
  <w:num w:numId="25">
    <w:abstractNumId w:val="16"/>
  </w:num>
  <w:num w:numId="26">
    <w:abstractNumId w:val="2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25"/>
  </w:num>
  <w:num w:numId="32">
    <w:abstractNumId w:val="25"/>
  </w:num>
  <w:num w:numId="33">
    <w:abstractNumId w:val="25"/>
  </w:num>
  <w:num w:numId="34">
    <w:abstractNumId w:val="28"/>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C. Lund">
    <w15:presenceInfo w15:providerId="AD" w15:userId="S-1-5-21-253497015-1166848113-1760761093-1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85"/>
    <w:rsid w:val="00003004"/>
    <w:rsid w:val="0001018F"/>
    <w:rsid w:val="00014743"/>
    <w:rsid w:val="0001508C"/>
    <w:rsid w:val="00015AC3"/>
    <w:rsid w:val="00020D79"/>
    <w:rsid w:val="00021365"/>
    <w:rsid w:val="00021D54"/>
    <w:rsid w:val="00023099"/>
    <w:rsid w:val="00024085"/>
    <w:rsid w:val="00024459"/>
    <w:rsid w:val="0002684C"/>
    <w:rsid w:val="0003390B"/>
    <w:rsid w:val="00033B7F"/>
    <w:rsid w:val="00034492"/>
    <w:rsid w:val="0003449E"/>
    <w:rsid w:val="00035B9C"/>
    <w:rsid w:val="00036E66"/>
    <w:rsid w:val="00036FD4"/>
    <w:rsid w:val="00037070"/>
    <w:rsid w:val="000405F1"/>
    <w:rsid w:val="00040C48"/>
    <w:rsid w:val="00041591"/>
    <w:rsid w:val="00043268"/>
    <w:rsid w:val="00046714"/>
    <w:rsid w:val="00047C82"/>
    <w:rsid w:val="0005254E"/>
    <w:rsid w:val="000552FB"/>
    <w:rsid w:val="000563C0"/>
    <w:rsid w:val="00056520"/>
    <w:rsid w:val="000569E0"/>
    <w:rsid w:val="00057407"/>
    <w:rsid w:val="000619D1"/>
    <w:rsid w:val="00064461"/>
    <w:rsid w:val="00064FE9"/>
    <w:rsid w:val="000651EF"/>
    <w:rsid w:val="00066B4E"/>
    <w:rsid w:val="000672C6"/>
    <w:rsid w:val="0007054D"/>
    <w:rsid w:val="00071D4A"/>
    <w:rsid w:val="0007477D"/>
    <w:rsid w:val="000748F6"/>
    <w:rsid w:val="00074DFC"/>
    <w:rsid w:val="00075B85"/>
    <w:rsid w:val="00075F1D"/>
    <w:rsid w:val="00080AC8"/>
    <w:rsid w:val="000818F9"/>
    <w:rsid w:val="00082DA3"/>
    <w:rsid w:val="00082E09"/>
    <w:rsid w:val="00083B81"/>
    <w:rsid w:val="00084699"/>
    <w:rsid w:val="00084972"/>
    <w:rsid w:val="0009276C"/>
    <w:rsid w:val="00092BDD"/>
    <w:rsid w:val="00095B92"/>
    <w:rsid w:val="000A3F5D"/>
    <w:rsid w:val="000B0493"/>
    <w:rsid w:val="000B3184"/>
    <w:rsid w:val="000B4B64"/>
    <w:rsid w:val="000C01CD"/>
    <w:rsid w:val="000C0CD4"/>
    <w:rsid w:val="000C105C"/>
    <w:rsid w:val="000C7A10"/>
    <w:rsid w:val="000D135A"/>
    <w:rsid w:val="000D1878"/>
    <w:rsid w:val="000D38CC"/>
    <w:rsid w:val="000D5575"/>
    <w:rsid w:val="000E0672"/>
    <w:rsid w:val="000E2CBC"/>
    <w:rsid w:val="000E4345"/>
    <w:rsid w:val="000E50AE"/>
    <w:rsid w:val="000F389D"/>
    <w:rsid w:val="000F47E2"/>
    <w:rsid w:val="00100E20"/>
    <w:rsid w:val="00100E87"/>
    <w:rsid w:val="00103792"/>
    <w:rsid w:val="001140EE"/>
    <w:rsid w:val="00115F34"/>
    <w:rsid w:val="0011617F"/>
    <w:rsid w:val="00116499"/>
    <w:rsid w:val="001169B1"/>
    <w:rsid w:val="00117842"/>
    <w:rsid w:val="00120BAC"/>
    <w:rsid w:val="00121C40"/>
    <w:rsid w:val="00122C58"/>
    <w:rsid w:val="001267F3"/>
    <w:rsid w:val="00127FCA"/>
    <w:rsid w:val="00130893"/>
    <w:rsid w:val="00130F29"/>
    <w:rsid w:val="001317A8"/>
    <w:rsid w:val="00133FEF"/>
    <w:rsid w:val="00135FE8"/>
    <w:rsid w:val="00136BB0"/>
    <w:rsid w:val="00137170"/>
    <w:rsid w:val="001378C9"/>
    <w:rsid w:val="001403FA"/>
    <w:rsid w:val="00140D2C"/>
    <w:rsid w:val="0014188F"/>
    <w:rsid w:val="0014257E"/>
    <w:rsid w:val="00142981"/>
    <w:rsid w:val="001437D7"/>
    <w:rsid w:val="00145710"/>
    <w:rsid w:val="00151DF1"/>
    <w:rsid w:val="00151E9D"/>
    <w:rsid w:val="001520F9"/>
    <w:rsid w:val="00152EF0"/>
    <w:rsid w:val="001541E1"/>
    <w:rsid w:val="00156AF8"/>
    <w:rsid w:val="00161751"/>
    <w:rsid w:val="00162352"/>
    <w:rsid w:val="001625B1"/>
    <w:rsid w:val="00165D98"/>
    <w:rsid w:val="00167BA7"/>
    <w:rsid w:val="00172C9A"/>
    <w:rsid w:val="001734BC"/>
    <w:rsid w:val="00173B98"/>
    <w:rsid w:val="001758DA"/>
    <w:rsid w:val="00180D2C"/>
    <w:rsid w:val="00180DDC"/>
    <w:rsid w:val="001816F0"/>
    <w:rsid w:val="00182A30"/>
    <w:rsid w:val="00183623"/>
    <w:rsid w:val="00184CF6"/>
    <w:rsid w:val="00184FBA"/>
    <w:rsid w:val="00185E1F"/>
    <w:rsid w:val="00192531"/>
    <w:rsid w:val="00194AA4"/>
    <w:rsid w:val="00195583"/>
    <w:rsid w:val="001A0141"/>
    <w:rsid w:val="001A0FFA"/>
    <w:rsid w:val="001A42CF"/>
    <w:rsid w:val="001A64BF"/>
    <w:rsid w:val="001A7D77"/>
    <w:rsid w:val="001B0DCC"/>
    <w:rsid w:val="001B72A2"/>
    <w:rsid w:val="001B7B3C"/>
    <w:rsid w:val="001C190F"/>
    <w:rsid w:val="001C67A2"/>
    <w:rsid w:val="001D0130"/>
    <w:rsid w:val="001D11EC"/>
    <w:rsid w:val="001D2128"/>
    <w:rsid w:val="001D27D2"/>
    <w:rsid w:val="001D3C44"/>
    <w:rsid w:val="001D426A"/>
    <w:rsid w:val="001D5BCA"/>
    <w:rsid w:val="001D686C"/>
    <w:rsid w:val="001D6B22"/>
    <w:rsid w:val="001D6FFE"/>
    <w:rsid w:val="001E19C6"/>
    <w:rsid w:val="001E2698"/>
    <w:rsid w:val="001E3A14"/>
    <w:rsid w:val="001E3A9E"/>
    <w:rsid w:val="001E3DEF"/>
    <w:rsid w:val="001E4167"/>
    <w:rsid w:val="001E70B9"/>
    <w:rsid w:val="001E73CD"/>
    <w:rsid w:val="001F1179"/>
    <w:rsid w:val="001F32E2"/>
    <w:rsid w:val="001F379D"/>
    <w:rsid w:val="001F3FAF"/>
    <w:rsid w:val="001F40FA"/>
    <w:rsid w:val="001F59D6"/>
    <w:rsid w:val="001F6F10"/>
    <w:rsid w:val="001F752D"/>
    <w:rsid w:val="00200262"/>
    <w:rsid w:val="002039A2"/>
    <w:rsid w:val="00205366"/>
    <w:rsid w:val="00205EE8"/>
    <w:rsid w:val="00206043"/>
    <w:rsid w:val="0020768A"/>
    <w:rsid w:val="002076AE"/>
    <w:rsid w:val="00210154"/>
    <w:rsid w:val="0021391D"/>
    <w:rsid w:val="002142E6"/>
    <w:rsid w:val="002144D8"/>
    <w:rsid w:val="002174FB"/>
    <w:rsid w:val="002209FB"/>
    <w:rsid w:val="00220D60"/>
    <w:rsid w:val="0022271C"/>
    <w:rsid w:val="00222C51"/>
    <w:rsid w:val="00224D39"/>
    <w:rsid w:val="00225BEB"/>
    <w:rsid w:val="00227BD7"/>
    <w:rsid w:val="00230C71"/>
    <w:rsid w:val="00232609"/>
    <w:rsid w:val="00234681"/>
    <w:rsid w:val="0024235C"/>
    <w:rsid w:val="00242CD6"/>
    <w:rsid w:val="002439E2"/>
    <w:rsid w:val="00252B67"/>
    <w:rsid w:val="0025352D"/>
    <w:rsid w:val="00256011"/>
    <w:rsid w:val="00256584"/>
    <w:rsid w:val="002609F2"/>
    <w:rsid w:val="00272E87"/>
    <w:rsid w:val="00273453"/>
    <w:rsid w:val="002774EE"/>
    <w:rsid w:val="00277B2E"/>
    <w:rsid w:val="00281650"/>
    <w:rsid w:val="0028563B"/>
    <w:rsid w:val="0028689A"/>
    <w:rsid w:val="00287751"/>
    <w:rsid w:val="002916A1"/>
    <w:rsid w:val="00291B28"/>
    <w:rsid w:val="002922E0"/>
    <w:rsid w:val="002931A6"/>
    <w:rsid w:val="00294F77"/>
    <w:rsid w:val="002A5431"/>
    <w:rsid w:val="002A5AEF"/>
    <w:rsid w:val="002A5F1C"/>
    <w:rsid w:val="002B0C4B"/>
    <w:rsid w:val="002B3602"/>
    <w:rsid w:val="002B3D0B"/>
    <w:rsid w:val="002B7261"/>
    <w:rsid w:val="002C3267"/>
    <w:rsid w:val="002C3354"/>
    <w:rsid w:val="002C36EC"/>
    <w:rsid w:val="002C43EB"/>
    <w:rsid w:val="002C5F63"/>
    <w:rsid w:val="002C7F00"/>
    <w:rsid w:val="002D2866"/>
    <w:rsid w:val="002D3C66"/>
    <w:rsid w:val="002D7047"/>
    <w:rsid w:val="002E0890"/>
    <w:rsid w:val="002E23C3"/>
    <w:rsid w:val="002E7F64"/>
    <w:rsid w:val="002F3E70"/>
    <w:rsid w:val="00303482"/>
    <w:rsid w:val="00304260"/>
    <w:rsid w:val="00306A4B"/>
    <w:rsid w:val="00311F5E"/>
    <w:rsid w:val="003124C0"/>
    <w:rsid w:val="00315413"/>
    <w:rsid w:val="00317855"/>
    <w:rsid w:val="0032394A"/>
    <w:rsid w:val="003248E4"/>
    <w:rsid w:val="003249C2"/>
    <w:rsid w:val="00325614"/>
    <w:rsid w:val="00326040"/>
    <w:rsid w:val="00326261"/>
    <w:rsid w:val="003348F8"/>
    <w:rsid w:val="003447F6"/>
    <w:rsid w:val="0034543B"/>
    <w:rsid w:val="00347C8D"/>
    <w:rsid w:val="00350EDD"/>
    <w:rsid w:val="00353A75"/>
    <w:rsid w:val="00355C62"/>
    <w:rsid w:val="00356C0A"/>
    <w:rsid w:val="00362EFE"/>
    <w:rsid w:val="003630D2"/>
    <w:rsid w:val="00364A8B"/>
    <w:rsid w:val="003660BA"/>
    <w:rsid w:val="003669FD"/>
    <w:rsid w:val="00367F85"/>
    <w:rsid w:val="0037194B"/>
    <w:rsid w:val="003746CD"/>
    <w:rsid w:val="00375DBE"/>
    <w:rsid w:val="003763BA"/>
    <w:rsid w:val="00376A17"/>
    <w:rsid w:val="00377886"/>
    <w:rsid w:val="003779D8"/>
    <w:rsid w:val="003827A1"/>
    <w:rsid w:val="00382CD5"/>
    <w:rsid w:val="0038503B"/>
    <w:rsid w:val="003858DC"/>
    <w:rsid w:val="00385F59"/>
    <w:rsid w:val="00386126"/>
    <w:rsid w:val="00386F16"/>
    <w:rsid w:val="00390A06"/>
    <w:rsid w:val="003A0A03"/>
    <w:rsid w:val="003A1BB6"/>
    <w:rsid w:val="003A543E"/>
    <w:rsid w:val="003A7C42"/>
    <w:rsid w:val="003B1056"/>
    <w:rsid w:val="003B1787"/>
    <w:rsid w:val="003B2964"/>
    <w:rsid w:val="003B32A1"/>
    <w:rsid w:val="003B62C8"/>
    <w:rsid w:val="003C4FB6"/>
    <w:rsid w:val="003D0654"/>
    <w:rsid w:val="003D3FF4"/>
    <w:rsid w:val="003D486F"/>
    <w:rsid w:val="003D4F5C"/>
    <w:rsid w:val="003D5BAE"/>
    <w:rsid w:val="003D6CFD"/>
    <w:rsid w:val="003E1EB2"/>
    <w:rsid w:val="003E4990"/>
    <w:rsid w:val="003E5DEE"/>
    <w:rsid w:val="003F1FC8"/>
    <w:rsid w:val="003F2418"/>
    <w:rsid w:val="003F25DE"/>
    <w:rsid w:val="003F34A5"/>
    <w:rsid w:val="003F34F5"/>
    <w:rsid w:val="003F69A5"/>
    <w:rsid w:val="003F788C"/>
    <w:rsid w:val="004001CE"/>
    <w:rsid w:val="00404135"/>
    <w:rsid w:val="004056AB"/>
    <w:rsid w:val="00406A6E"/>
    <w:rsid w:val="00410191"/>
    <w:rsid w:val="004118BD"/>
    <w:rsid w:val="00411B8A"/>
    <w:rsid w:val="00412636"/>
    <w:rsid w:val="00412CF3"/>
    <w:rsid w:val="00413568"/>
    <w:rsid w:val="004135F2"/>
    <w:rsid w:val="00414351"/>
    <w:rsid w:val="00416943"/>
    <w:rsid w:val="00417081"/>
    <w:rsid w:val="00417A42"/>
    <w:rsid w:val="00420910"/>
    <w:rsid w:val="00422492"/>
    <w:rsid w:val="004314ED"/>
    <w:rsid w:val="00432775"/>
    <w:rsid w:val="004331EE"/>
    <w:rsid w:val="00433235"/>
    <w:rsid w:val="00440930"/>
    <w:rsid w:val="00440A49"/>
    <w:rsid w:val="00440B56"/>
    <w:rsid w:val="00440B95"/>
    <w:rsid w:val="00440ED1"/>
    <w:rsid w:val="00441650"/>
    <w:rsid w:val="00451510"/>
    <w:rsid w:val="0045196F"/>
    <w:rsid w:val="00452CB8"/>
    <w:rsid w:val="00452DB9"/>
    <w:rsid w:val="004531BA"/>
    <w:rsid w:val="00461390"/>
    <w:rsid w:val="004628C1"/>
    <w:rsid w:val="00462FC6"/>
    <w:rsid w:val="004639C0"/>
    <w:rsid w:val="00467289"/>
    <w:rsid w:val="00470A31"/>
    <w:rsid w:val="004717C4"/>
    <w:rsid w:val="0047575C"/>
    <w:rsid w:val="004759FA"/>
    <w:rsid w:val="00476F82"/>
    <w:rsid w:val="00482DA0"/>
    <w:rsid w:val="00484E8A"/>
    <w:rsid w:val="00487B00"/>
    <w:rsid w:val="004906C2"/>
    <w:rsid w:val="00490C0F"/>
    <w:rsid w:val="00491385"/>
    <w:rsid w:val="00492FBC"/>
    <w:rsid w:val="00493824"/>
    <w:rsid w:val="00494E77"/>
    <w:rsid w:val="004A59AB"/>
    <w:rsid w:val="004B0C9C"/>
    <w:rsid w:val="004B10CC"/>
    <w:rsid w:val="004B1C93"/>
    <w:rsid w:val="004B1F27"/>
    <w:rsid w:val="004B25DE"/>
    <w:rsid w:val="004B2FFD"/>
    <w:rsid w:val="004B4E86"/>
    <w:rsid w:val="004B658F"/>
    <w:rsid w:val="004B70AF"/>
    <w:rsid w:val="004B727A"/>
    <w:rsid w:val="004B7AF7"/>
    <w:rsid w:val="004C0B8A"/>
    <w:rsid w:val="004C38E9"/>
    <w:rsid w:val="004C4CF2"/>
    <w:rsid w:val="004D0BFC"/>
    <w:rsid w:val="004D27D9"/>
    <w:rsid w:val="004D46A9"/>
    <w:rsid w:val="004D5110"/>
    <w:rsid w:val="004D5254"/>
    <w:rsid w:val="004D6184"/>
    <w:rsid w:val="004E2AE4"/>
    <w:rsid w:val="004E2AF2"/>
    <w:rsid w:val="004E3438"/>
    <w:rsid w:val="004F066A"/>
    <w:rsid w:val="004F0E39"/>
    <w:rsid w:val="00502C4A"/>
    <w:rsid w:val="00505530"/>
    <w:rsid w:val="00505A92"/>
    <w:rsid w:val="00512740"/>
    <w:rsid w:val="0052110D"/>
    <w:rsid w:val="00521659"/>
    <w:rsid w:val="0052202E"/>
    <w:rsid w:val="0052277F"/>
    <w:rsid w:val="00527DB7"/>
    <w:rsid w:val="0053061C"/>
    <w:rsid w:val="00531640"/>
    <w:rsid w:val="0053417A"/>
    <w:rsid w:val="005357FF"/>
    <w:rsid w:val="00536DCE"/>
    <w:rsid w:val="005400F0"/>
    <w:rsid w:val="005409EF"/>
    <w:rsid w:val="00541956"/>
    <w:rsid w:val="0054478A"/>
    <w:rsid w:val="0054737A"/>
    <w:rsid w:val="00553559"/>
    <w:rsid w:val="0055448B"/>
    <w:rsid w:val="00555544"/>
    <w:rsid w:val="00561968"/>
    <w:rsid w:val="00564962"/>
    <w:rsid w:val="00572B76"/>
    <w:rsid w:val="00574A98"/>
    <w:rsid w:val="00575AE5"/>
    <w:rsid w:val="0057768A"/>
    <w:rsid w:val="00581074"/>
    <w:rsid w:val="00581783"/>
    <w:rsid w:val="005824E3"/>
    <w:rsid w:val="00583870"/>
    <w:rsid w:val="0058393B"/>
    <w:rsid w:val="00583BF9"/>
    <w:rsid w:val="00585F5A"/>
    <w:rsid w:val="0058780D"/>
    <w:rsid w:val="005912F9"/>
    <w:rsid w:val="00592060"/>
    <w:rsid w:val="0059276F"/>
    <w:rsid w:val="00595019"/>
    <w:rsid w:val="00595AA0"/>
    <w:rsid w:val="00596F04"/>
    <w:rsid w:val="0059704B"/>
    <w:rsid w:val="00597253"/>
    <w:rsid w:val="005A1272"/>
    <w:rsid w:val="005A556F"/>
    <w:rsid w:val="005A580A"/>
    <w:rsid w:val="005A694E"/>
    <w:rsid w:val="005A6C43"/>
    <w:rsid w:val="005A6F2A"/>
    <w:rsid w:val="005A7A17"/>
    <w:rsid w:val="005B4111"/>
    <w:rsid w:val="005B4542"/>
    <w:rsid w:val="005B6120"/>
    <w:rsid w:val="005B7D81"/>
    <w:rsid w:val="005C0CB2"/>
    <w:rsid w:val="005C14D4"/>
    <w:rsid w:val="005C2A01"/>
    <w:rsid w:val="005C436C"/>
    <w:rsid w:val="005C6F55"/>
    <w:rsid w:val="005C78A7"/>
    <w:rsid w:val="005D0036"/>
    <w:rsid w:val="005D0CB3"/>
    <w:rsid w:val="005D2985"/>
    <w:rsid w:val="005D4254"/>
    <w:rsid w:val="005E2036"/>
    <w:rsid w:val="005E25FA"/>
    <w:rsid w:val="005E342A"/>
    <w:rsid w:val="005E35B3"/>
    <w:rsid w:val="005E3A7F"/>
    <w:rsid w:val="005E53E1"/>
    <w:rsid w:val="005E5AE8"/>
    <w:rsid w:val="005E5C2A"/>
    <w:rsid w:val="005F18D3"/>
    <w:rsid w:val="00601F15"/>
    <w:rsid w:val="00604DC1"/>
    <w:rsid w:val="00605694"/>
    <w:rsid w:val="006073F3"/>
    <w:rsid w:val="00611322"/>
    <w:rsid w:val="006113D9"/>
    <w:rsid w:val="00614CC6"/>
    <w:rsid w:val="00617824"/>
    <w:rsid w:val="006213AE"/>
    <w:rsid w:val="006217C5"/>
    <w:rsid w:val="00623AE6"/>
    <w:rsid w:val="00624247"/>
    <w:rsid w:val="00627A6A"/>
    <w:rsid w:val="00630093"/>
    <w:rsid w:val="00630D81"/>
    <w:rsid w:val="006322D9"/>
    <w:rsid w:val="00632842"/>
    <w:rsid w:val="006328C4"/>
    <w:rsid w:val="00632BA3"/>
    <w:rsid w:val="00632F4B"/>
    <w:rsid w:val="00634B99"/>
    <w:rsid w:val="00636FC4"/>
    <w:rsid w:val="0063752B"/>
    <w:rsid w:val="00640971"/>
    <w:rsid w:val="006440FF"/>
    <w:rsid w:val="00645EAB"/>
    <w:rsid w:val="00650837"/>
    <w:rsid w:val="006519BC"/>
    <w:rsid w:val="006524F7"/>
    <w:rsid w:val="00654A9D"/>
    <w:rsid w:val="0065590B"/>
    <w:rsid w:val="00657E25"/>
    <w:rsid w:val="00660A70"/>
    <w:rsid w:val="0066218A"/>
    <w:rsid w:val="0066305F"/>
    <w:rsid w:val="006641E6"/>
    <w:rsid w:val="00664463"/>
    <w:rsid w:val="00665505"/>
    <w:rsid w:val="00667C63"/>
    <w:rsid w:val="00676D1A"/>
    <w:rsid w:val="006914F7"/>
    <w:rsid w:val="00691F4E"/>
    <w:rsid w:val="00692431"/>
    <w:rsid w:val="006928A7"/>
    <w:rsid w:val="00693D4C"/>
    <w:rsid w:val="00694321"/>
    <w:rsid w:val="006956FB"/>
    <w:rsid w:val="00695AFE"/>
    <w:rsid w:val="00695CD0"/>
    <w:rsid w:val="006A0318"/>
    <w:rsid w:val="006A0C28"/>
    <w:rsid w:val="006A151F"/>
    <w:rsid w:val="006A55DE"/>
    <w:rsid w:val="006A581C"/>
    <w:rsid w:val="006B14B2"/>
    <w:rsid w:val="006B5923"/>
    <w:rsid w:val="006B621C"/>
    <w:rsid w:val="006C07D9"/>
    <w:rsid w:val="006C1416"/>
    <w:rsid w:val="006C4454"/>
    <w:rsid w:val="006D2EBF"/>
    <w:rsid w:val="006D33E0"/>
    <w:rsid w:val="006D39B5"/>
    <w:rsid w:val="006D3C46"/>
    <w:rsid w:val="006D5AD1"/>
    <w:rsid w:val="006D60A6"/>
    <w:rsid w:val="006D6714"/>
    <w:rsid w:val="006D680D"/>
    <w:rsid w:val="006E037C"/>
    <w:rsid w:val="006E51E0"/>
    <w:rsid w:val="006E534C"/>
    <w:rsid w:val="006E5372"/>
    <w:rsid w:val="006E5C1E"/>
    <w:rsid w:val="006F2D6C"/>
    <w:rsid w:val="0070338C"/>
    <w:rsid w:val="00705E24"/>
    <w:rsid w:val="00706E8B"/>
    <w:rsid w:val="00707DB4"/>
    <w:rsid w:val="00711F47"/>
    <w:rsid w:val="00721B92"/>
    <w:rsid w:val="00723158"/>
    <w:rsid w:val="00726C68"/>
    <w:rsid w:val="0073374B"/>
    <w:rsid w:val="007349D1"/>
    <w:rsid w:val="00734C13"/>
    <w:rsid w:val="00735657"/>
    <w:rsid w:val="007369CD"/>
    <w:rsid w:val="00736EBE"/>
    <w:rsid w:val="00740A29"/>
    <w:rsid w:val="00744C27"/>
    <w:rsid w:val="00745EAD"/>
    <w:rsid w:val="007543A9"/>
    <w:rsid w:val="007551E8"/>
    <w:rsid w:val="00763DC7"/>
    <w:rsid w:val="007660A6"/>
    <w:rsid w:val="0076631D"/>
    <w:rsid w:val="007708BA"/>
    <w:rsid w:val="0077093B"/>
    <w:rsid w:val="00775187"/>
    <w:rsid w:val="00775510"/>
    <w:rsid w:val="007765FE"/>
    <w:rsid w:val="00784441"/>
    <w:rsid w:val="00787E46"/>
    <w:rsid w:val="00794956"/>
    <w:rsid w:val="007A0878"/>
    <w:rsid w:val="007A11DD"/>
    <w:rsid w:val="007A24DD"/>
    <w:rsid w:val="007A4958"/>
    <w:rsid w:val="007A5225"/>
    <w:rsid w:val="007A6B9D"/>
    <w:rsid w:val="007B0A1B"/>
    <w:rsid w:val="007B157A"/>
    <w:rsid w:val="007B27BD"/>
    <w:rsid w:val="007B454F"/>
    <w:rsid w:val="007B6747"/>
    <w:rsid w:val="007C2BF0"/>
    <w:rsid w:val="007C32A7"/>
    <w:rsid w:val="007C36AA"/>
    <w:rsid w:val="007C41D0"/>
    <w:rsid w:val="007C4887"/>
    <w:rsid w:val="007C5252"/>
    <w:rsid w:val="007C5991"/>
    <w:rsid w:val="007C5F48"/>
    <w:rsid w:val="007C63FE"/>
    <w:rsid w:val="007D1389"/>
    <w:rsid w:val="007D29B9"/>
    <w:rsid w:val="007D4386"/>
    <w:rsid w:val="007D4C20"/>
    <w:rsid w:val="007D648D"/>
    <w:rsid w:val="007D764A"/>
    <w:rsid w:val="007E60F2"/>
    <w:rsid w:val="007E6967"/>
    <w:rsid w:val="007F23BD"/>
    <w:rsid w:val="007F2D42"/>
    <w:rsid w:val="007F51E2"/>
    <w:rsid w:val="008000FD"/>
    <w:rsid w:val="0080065B"/>
    <w:rsid w:val="00800C39"/>
    <w:rsid w:val="00800FEA"/>
    <w:rsid w:val="008018F8"/>
    <w:rsid w:val="00806380"/>
    <w:rsid w:val="00810FE4"/>
    <w:rsid w:val="00812725"/>
    <w:rsid w:val="00814FC2"/>
    <w:rsid w:val="00816B81"/>
    <w:rsid w:val="00816B8F"/>
    <w:rsid w:val="00816D9A"/>
    <w:rsid w:val="00825075"/>
    <w:rsid w:val="008257D8"/>
    <w:rsid w:val="00825EA8"/>
    <w:rsid w:val="00825F54"/>
    <w:rsid w:val="00826544"/>
    <w:rsid w:val="008271D3"/>
    <w:rsid w:val="00833611"/>
    <w:rsid w:val="00834779"/>
    <w:rsid w:val="008350AE"/>
    <w:rsid w:val="00836767"/>
    <w:rsid w:val="008412B4"/>
    <w:rsid w:val="00841980"/>
    <w:rsid w:val="00844C29"/>
    <w:rsid w:val="008463BD"/>
    <w:rsid w:val="00851943"/>
    <w:rsid w:val="00851B34"/>
    <w:rsid w:val="00851F37"/>
    <w:rsid w:val="0085333B"/>
    <w:rsid w:val="008551B7"/>
    <w:rsid w:val="008607BB"/>
    <w:rsid w:val="0086113C"/>
    <w:rsid w:val="008623A1"/>
    <w:rsid w:val="00866E1D"/>
    <w:rsid w:val="00867103"/>
    <w:rsid w:val="0086776B"/>
    <w:rsid w:val="00870698"/>
    <w:rsid w:val="00871F6F"/>
    <w:rsid w:val="00873217"/>
    <w:rsid w:val="008739D4"/>
    <w:rsid w:val="00875740"/>
    <w:rsid w:val="008758B3"/>
    <w:rsid w:val="0087616D"/>
    <w:rsid w:val="00876858"/>
    <w:rsid w:val="00880A49"/>
    <w:rsid w:val="0088423B"/>
    <w:rsid w:val="008914CE"/>
    <w:rsid w:val="00891A1F"/>
    <w:rsid w:val="00891B61"/>
    <w:rsid w:val="00897761"/>
    <w:rsid w:val="008A3EBE"/>
    <w:rsid w:val="008A493A"/>
    <w:rsid w:val="008A5F04"/>
    <w:rsid w:val="008A6B90"/>
    <w:rsid w:val="008B1636"/>
    <w:rsid w:val="008B3CE5"/>
    <w:rsid w:val="008B5115"/>
    <w:rsid w:val="008B5C93"/>
    <w:rsid w:val="008B7737"/>
    <w:rsid w:val="008B7B6F"/>
    <w:rsid w:val="008C0B21"/>
    <w:rsid w:val="008C12D0"/>
    <w:rsid w:val="008C1C32"/>
    <w:rsid w:val="008C1E23"/>
    <w:rsid w:val="008C5587"/>
    <w:rsid w:val="008C57B4"/>
    <w:rsid w:val="008C7285"/>
    <w:rsid w:val="008C79F4"/>
    <w:rsid w:val="008D0BDF"/>
    <w:rsid w:val="008D1D6D"/>
    <w:rsid w:val="008D40BC"/>
    <w:rsid w:val="008E1D92"/>
    <w:rsid w:val="008E2089"/>
    <w:rsid w:val="008E3DAE"/>
    <w:rsid w:val="008E4459"/>
    <w:rsid w:val="008E7C0E"/>
    <w:rsid w:val="008F0E54"/>
    <w:rsid w:val="008F6C5C"/>
    <w:rsid w:val="008F7446"/>
    <w:rsid w:val="00904F32"/>
    <w:rsid w:val="009054E2"/>
    <w:rsid w:val="00905FB7"/>
    <w:rsid w:val="00906D0C"/>
    <w:rsid w:val="00907DAB"/>
    <w:rsid w:val="009109C5"/>
    <w:rsid w:val="00912B41"/>
    <w:rsid w:val="009160B8"/>
    <w:rsid w:val="00920BF6"/>
    <w:rsid w:val="00920E87"/>
    <w:rsid w:val="009227BE"/>
    <w:rsid w:val="0092691B"/>
    <w:rsid w:val="0092792F"/>
    <w:rsid w:val="00933026"/>
    <w:rsid w:val="009361EE"/>
    <w:rsid w:val="009362E0"/>
    <w:rsid w:val="009378A5"/>
    <w:rsid w:val="00942DAC"/>
    <w:rsid w:val="009453F5"/>
    <w:rsid w:val="00945F0F"/>
    <w:rsid w:val="00945FC2"/>
    <w:rsid w:val="00952144"/>
    <w:rsid w:val="009550AA"/>
    <w:rsid w:val="00965DDD"/>
    <w:rsid w:val="0097135D"/>
    <w:rsid w:val="00972B56"/>
    <w:rsid w:val="00973BC6"/>
    <w:rsid w:val="00974DFB"/>
    <w:rsid w:val="009761FD"/>
    <w:rsid w:val="0098440B"/>
    <w:rsid w:val="009863EF"/>
    <w:rsid w:val="00991E01"/>
    <w:rsid w:val="0099225F"/>
    <w:rsid w:val="00992363"/>
    <w:rsid w:val="00994A3D"/>
    <w:rsid w:val="009968D5"/>
    <w:rsid w:val="009A133E"/>
    <w:rsid w:val="009A5F8A"/>
    <w:rsid w:val="009A634D"/>
    <w:rsid w:val="009B13E7"/>
    <w:rsid w:val="009B1A01"/>
    <w:rsid w:val="009B1D2A"/>
    <w:rsid w:val="009B32C0"/>
    <w:rsid w:val="009B3D5D"/>
    <w:rsid w:val="009C0D2C"/>
    <w:rsid w:val="009C51A7"/>
    <w:rsid w:val="009C5406"/>
    <w:rsid w:val="009C60C8"/>
    <w:rsid w:val="009D0085"/>
    <w:rsid w:val="009D12F1"/>
    <w:rsid w:val="009D5BBC"/>
    <w:rsid w:val="009D6F02"/>
    <w:rsid w:val="009E098C"/>
    <w:rsid w:val="009E16AD"/>
    <w:rsid w:val="009E7A73"/>
    <w:rsid w:val="009F2032"/>
    <w:rsid w:val="009F22C5"/>
    <w:rsid w:val="009F2560"/>
    <w:rsid w:val="009F3251"/>
    <w:rsid w:val="009F5A34"/>
    <w:rsid w:val="00A00C21"/>
    <w:rsid w:val="00A014E3"/>
    <w:rsid w:val="00A04F25"/>
    <w:rsid w:val="00A061A2"/>
    <w:rsid w:val="00A0683B"/>
    <w:rsid w:val="00A11F63"/>
    <w:rsid w:val="00A13910"/>
    <w:rsid w:val="00A168DF"/>
    <w:rsid w:val="00A16BCF"/>
    <w:rsid w:val="00A20D3B"/>
    <w:rsid w:val="00A25796"/>
    <w:rsid w:val="00A308F4"/>
    <w:rsid w:val="00A315CB"/>
    <w:rsid w:val="00A31FAE"/>
    <w:rsid w:val="00A323DA"/>
    <w:rsid w:val="00A32986"/>
    <w:rsid w:val="00A40379"/>
    <w:rsid w:val="00A411D3"/>
    <w:rsid w:val="00A46FCA"/>
    <w:rsid w:val="00A50171"/>
    <w:rsid w:val="00A5121D"/>
    <w:rsid w:val="00A52384"/>
    <w:rsid w:val="00A53079"/>
    <w:rsid w:val="00A551A1"/>
    <w:rsid w:val="00A56D66"/>
    <w:rsid w:val="00A574BE"/>
    <w:rsid w:val="00A616AE"/>
    <w:rsid w:val="00A6381D"/>
    <w:rsid w:val="00A650EA"/>
    <w:rsid w:val="00A655C2"/>
    <w:rsid w:val="00A714F8"/>
    <w:rsid w:val="00A74033"/>
    <w:rsid w:val="00A74963"/>
    <w:rsid w:val="00A75B01"/>
    <w:rsid w:val="00A774D9"/>
    <w:rsid w:val="00A830C3"/>
    <w:rsid w:val="00A831D2"/>
    <w:rsid w:val="00A90D73"/>
    <w:rsid w:val="00A9142D"/>
    <w:rsid w:val="00A91464"/>
    <w:rsid w:val="00A9294A"/>
    <w:rsid w:val="00A944C7"/>
    <w:rsid w:val="00AA2347"/>
    <w:rsid w:val="00AA3555"/>
    <w:rsid w:val="00AA686A"/>
    <w:rsid w:val="00AA7364"/>
    <w:rsid w:val="00AB2623"/>
    <w:rsid w:val="00AB3B8F"/>
    <w:rsid w:val="00AC5890"/>
    <w:rsid w:val="00AD2B33"/>
    <w:rsid w:val="00AD365C"/>
    <w:rsid w:val="00AD5273"/>
    <w:rsid w:val="00AD66B0"/>
    <w:rsid w:val="00AD7830"/>
    <w:rsid w:val="00AE2144"/>
    <w:rsid w:val="00AE31FA"/>
    <w:rsid w:val="00AE3F99"/>
    <w:rsid w:val="00AE571E"/>
    <w:rsid w:val="00AE7A51"/>
    <w:rsid w:val="00AF227D"/>
    <w:rsid w:val="00AF250C"/>
    <w:rsid w:val="00AF3264"/>
    <w:rsid w:val="00AF7BCC"/>
    <w:rsid w:val="00B017F7"/>
    <w:rsid w:val="00B047CD"/>
    <w:rsid w:val="00B04C64"/>
    <w:rsid w:val="00B0558B"/>
    <w:rsid w:val="00B05B3C"/>
    <w:rsid w:val="00B1288C"/>
    <w:rsid w:val="00B12DB6"/>
    <w:rsid w:val="00B17F5C"/>
    <w:rsid w:val="00B21B84"/>
    <w:rsid w:val="00B22639"/>
    <w:rsid w:val="00B238FE"/>
    <w:rsid w:val="00B266D9"/>
    <w:rsid w:val="00B26E8E"/>
    <w:rsid w:val="00B271C1"/>
    <w:rsid w:val="00B271C9"/>
    <w:rsid w:val="00B27D07"/>
    <w:rsid w:val="00B31BA4"/>
    <w:rsid w:val="00B322BC"/>
    <w:rsid w:val="00B325B2"/>
    <w:rsid w:val="00B3484E"/>
    <w:rsid w:val="00B352C8"/>
    <w:rsid w:val="00B35DB6"/>
    <w:rsid w:val="00B4192E"/>
    <w:rsid w:val="00B4337D"/>
    <w:rsid w:val="00B451E8"/>
    <w:rsid w:val="00B45215"/>
    <w:rsid w:val="00B477EC"/>
    <w:rsid w:val="00B50DE9"/>
    <w:rsid w:val="00B6214C"/>
    <w:rsid w:val="00B65A61"/>
    <w:rsid w:val="00B65EE6"/>
    <w:rsid w:val="00B679E0"/>
    <w:rsid w:val="00B67AAF"/>
    <w:rsid w:val="00B67DDD"/>
    <w:rsid w:val="00B71DC8"/>
    <w:rsid w:val="00B75350"/>
    <w:rsid w:val="00B761AE"/>
    <w:rsid w:val="00B8133B"/>
    <w:rsid w:val="00B82B98"/>
    <w:rsid w:val="00B83458"/>
    <w:rsid w:val="00B83783"/>
    <w:rsid w:val="00B84A26"/>
    <w:rsid w:val="00B90AD3"/>
    <w:rsid w:val="00B96B5E"/>
    <w:rsid w:val="00B96BC9"/>
    <w:rsid w:val="00B97A31"/>
    <w:rsid w:val="00BA1CD0"/>
    <w:rsid w:val="00BA7618"/>
    <w:rsid w:val="00BA77DF"/>
    <w:rsid w:val="00BB209B"/>
    <w:rsid w:val="00BB278B"/>
    <w:rsid w:val="00BB4F84"/>
    <w:rsid w:val="00BB5B08"/>
    <w:rsid w:val="00BB7434"/>
    <w:rsid w:val="00BC2430"/>
    <w:rsid w:val="00BC4CFE"/>
    <w:rsid w:val="00BC5B3F"/>
    <w:rsid w:val="00BC61DE"/>
    <w:rsid w:val="00BC79AF"/>
    <w:rsid w:val="00BC7DAE"/>
    <w:rsid w:val="00BD0441"/>
    <w:rsid w:val="00BD4131"/>
    <w:rsid w:val="00BD49D3"/>
    <w:rsid w:val="00BE04C9"/>
    <w:rsid w:val="00BE0F29"/>
    <w:rsid w:val="00BE685C"/>
    <w:rsid w:val="00BF0434"/>
    <w:rsid w:val="00BF263E"/>
    <w:rsid w:val="00BF6AD5"/>
    <w:rsid w:val="00C020B6"/>
    <w:rsid w:val="00C070FE"/>
    <w:rsid w:val="00C10D2D"/>
    <w:rsid w:val="00C11E34"/>
    <w:rsid w:val="00C1265A"/>
    <w:rsid w:val="00C13A76"/>
    <w:rsid w:val="00C13CC0"/>
    <w:rsid w:val="00C25F21"/>
    <w:rsid w:val="00C261E7"/>
    <w:rsid w:val="00C301F8"/>
    <w:rsid w:val="00C34984"/>
    <w:rsid w:val="00C3518C"/>
    <w:rsid w:val="00C40C2B"/>
    <w:rsid w:val="00C415CF"/>
    <w:rsid w:val="00C41658"/>
    <w:rsid w:val="00C4692A"/>
    <w:rsid w:val="00C46DC6"/>
    <w:rsid w:val="00C479DD"/>
    <w:rsid w:val="00C50066"/>
    <w:rsid w:val="00C529A6"/>
    <w:rsid w:val="00C5321F"/>
    <w:rsid w:val="00C53597"/>
    <w:rsid w:val="00C53997"/>
    <w:rsid w:val="00C544C5"/>
    <w:rsid w:val="00C5542E"/>
    <w:rsid w:val="00C55586"/>
    <w:rsid w:val="00C57DC1"/>
    <w:rsid w:val="00C60085"/>
    <w:rsid w:val="00C605EA"/>
    <w:rsid w:val="00C627DA"/>
    <w:rsid w:val="00C6512D"/>
    <w:rsid w:val="00C65939"/>
    <w:rsid w:val="00C65DEA"/>
    <w:rsid w:val="00C718F7"/>
    <w:rsid w:val="00C76AE6"/>
    <w:rsid w:val="00C8037B"/>
    <w:rsid w:val="00C80C51"/>
    <w:rsid w:val="00C80FA1"/>
    <w:rsid w:val="00C83EA3"/>
    <w:rsid w:val="00C8561C"/>
    <w:rsid w:val="00C87B0A"/>
    <w:rsid w:val="00C90A4B"/>
    <w:rsid w:val="00C91CFD"/>
    <w:rsid w:val="00C93E51"/>
    <w:rsid w:val="00C9452D"/>
    <w:rsid w:val="00C96748"/>
    <w:rsid w:val="00C9680D"/>
    <w:rsid w:val="00C97485"/>
    <w:rsid w:val="00C97CB1"/>
    <w:rsid w:val="00CA0590"/>
    <w:rsid w:val="00CA3F01"/>
    <w:rsid w:val="00CA58D7"/>
    <w:rsid w:val="00CA6959"/>
    <w:rsid w:val="00CA7424"/>
    <w:rsid w:val="00CA7F8E"/>
    <w:rsid w:val="00CB23BA"/>
    <w:rsid w:val="00CB279C"/>
    <w:rsid w:val="00CB52F4"/>
    <w:rsid w:val="00CB634E"/>
    <w:rsid w:val="00CC3D14"/>
    <w:rsid w:val="00CC4BA6"/>
    <w:rsid w:val="00CC5550"/>
    <w:rsid w:val="00CC7262"/>
    <w:rsid w:val="00CD1112"/>
    <w:rsid w:val="00CD218A"/>
    <w:rsid w:val="00CD6C5C"/>
    <w:rsid w:val="00CD77AE"/>
    <w:rsid w:val="00CE0328"/>
    <w:rsid w:val="00CE11A0"/>
    <w:rsid w:val="00CE1834"/>
    <w:rsid w:val="00CE3B88"/>
    <w:rsid w:val="00CE40F4"/>
    <w:rsid w:val="00CE57F1"/>
    <w:rsid w:val="00CE6316"/>
    <w:rsid w:val="00CE70EB"/>
    <w:rsid w:val="00CF67E6"/>
    <w:rsid w:val="00CF7BFA"/>
    <w:rsid w:val="00CF7D75"/>
    <w:rsid w:val="00D0029D"/>
    <w:rsid w:val="00D00F69"/>
    <w:rsid w:val="00D01F64"/>
    <w:rsid w:val="00D02A2E"/>
    <w:rsid w:val="00D047F4"/>
    <w:rsid w:val="00D0567D"/>
    <w:rsid w:val="00D07751"/>
    <w:rsid w:val="00D07F04"/>
    <w:rsid w:val="00D1084E"/>
    <w:rsid w:val="00D1386F"/>
    <w:rsid w:val="00D14D38"/>
    <w:rsid w:val="00D162B8"/>
    <w:rsid w:val="00D226C0"/>
    <w:rsid w:val="00D25141"/>
    <w:rsid w:val="00D26BF0"/>
    <w:rsid w:val="00D2762F"/>
    <w:rsid w:val="00D27C23"/>
    <w:rsid w:val="00D306EE"/>
    <w:rsid w:val="00D3168F"/>
    <w:rsid w:val="00D35F84"/>
    <w:rsid w:val="00D37237"/>
    <w:rsid w:val="00D40E77"/>
    <w:rsid w:val="00D423A8"/>
    <w:rsid w:val="00D435AB"/>
    <w:rsid w:val="00D45489"/>
    <w:rsid w:val="00D47E83"/>
    <w:rsid w:val="00D52831"/>
    <w:rsid w:val="00D53D48"/>
    <w:rsid w:val="00D555BD"/>
    <w:rsid w:val="00D56C51"/>
    <w:rsid w:val="00D60629"/>
    <w:rsid w:val="00D671D7"/>
    <w:rsid w:val="00D716C5"/>
    <w:rsid w:val="00D74D70"/>
    <w:rsid w:val="00D7599A"/>
    <w:rsid w:val="00D8457B"/>
    <w:rsid w:val="00D85BCD"/>
    <w:rsid w:val="00D94896"/>
    <w:rsid w:val="00D95312"/>
    <w:rsid w:val="00D95B10"/>
    <w:rsid w:val="00D96507"/>
    <w:rsid w:val="00DA0B37"/>
    <w:rsid w:val="00DA5084"/>
    <w:rsid w:val="00DA54AE"/>
    <w:rsid w:val="00DA583D"/>
    <w:rsid w:val="00DA6E22"/>
    <w:rsid w:val="00DB00C0"/>
    <w:rsid w:val="00DB0643"/>
    <w:rsid w:val="00DB077D"/>
    <w:rsid w:val="00DB0B31"/>
    <w:rsid w:val="00DB2A75"/>
    <w:rsid w:val="00DB33A5"/>
    <w:rsid w:val="00DB3C94"/>
    <w:rsid w:val="00DB7D1A"/>
    <w:rsid w:val="00DC3ED2"/>
    <w:rsid w:val="00DC44C5"/>
    <w:rsid w:val="00DC4635"/>
    <w:rsid w:val="00DC4EC5"/>
    <w:rsid w:val="00DC6278"/>
    <w:rsid w:val="00DD0966"/>
    <w:rsid w:val="00DD0A9D"/>
    <w:rsid w:val="00DD3210"/>
    <w:rsid w:val="00DD55BB"/>
    <w:rsid w:val="00DD6987"/>
    <w:rsid w:val="00DE5BCB"/>
    <w:rsid w:val="00DF15FD"/>
    <w:rsid w:val="00DF21D4"/>
    <w:rsid w:val="00DF671E"/>
    <w:rsid w:val="00DF6BAD"/>
    <w:rsid w:val="00DF7012"/>
    <w:rsid w:val="00E03880"/>
    <w:rsid w:val="00E03EA4"/>
    <w:rsid w:val="00E10024"/>
    <w:rsid w:val="00E11676"/>
    <w:rsid w:val="00E11D5F"/>
    <w:rsid w:val="00E13891"/>
    <w:rsid w:val="00E1690F"/>
    <w:rsid w:val="00E23AFC"/>
    <w:rsid w:val="00E31EF5"/>
    <w:rsid w:val="00E3790D"/>
    <w:rsid w:val="00E42D49"/>
    <w:rsid w:val="00E4380E"/>
    <w:rsid w:val="00E46018"/>
    <w:rsid w:val="00E472D8"/>
    <w:rsid w:val="00E51D78"/>
    <w:rsid w:val="00E52200"/>
    <w:rsid w:val="00E52512"/>
    <w:rsid w:val="00E53C37"/>
    <w:rsid w:val="00E5408F"/>
    <w:rsid w:val="00E557B8"/>
    <w:rsid w:val="00E57D5D"/>
    <w:rsid w:val="00E60EB6"/>
    <w:rsid w:val="00E66B14"/>
    <w:rsid w:val="00E66B2C"/>
    <w:rsid w:val="00E704AC"/>
    <w:rsid w:val="00E71EB8"/>
    <w:rsid w:val="00E7397A"/>
    <w:rsid w:val="00E74A3D"/>
    <w:rsid w:val="00E75F9F"/>
    <w:rsid w:val="00E76EBD"/>
    <w:rsid w:val="00E77510"/>
    <w:rsid w:val="00E81426"/>
    <w:rsid w:val="00E838DC"/>
    <w:rsid w:val="00E83B12"/>
    <w:rsid w:val="00E84959"/>
    <w:rsid w:val="00E84B83"/>
    <w:rsid w:val="00E86CB5"/>
    <w:rsid w:val="00E90FDF"/>
    <w:rsid w:val="00E93658"/>
    <w:rsid w:val="00E95DCF"/>
    <w:rsid w:val="00E95ECF"/>
    <w:rsid w:val="00E97817"/>
    <w:rsid w:val="00EA1659"/>
    <w:rsid w:val="00EA1B21"/>
    <w:rsid w:val="00EA4395"/>
    <w:rsid w:val="00EA5F79"/>
    <w:rsid w:val="00EA6BD3"/>
    <w:rsid w:val="00EC12B6"/>
    <w:rsid w:val="00EC5153"/>
    <w:rsid w:val="00EC58D0"/>
    <w:rsid w:val="00EC5927"/>
    <w:rsid w:val="00EC5A3C"/>
    <w:rsid w:val="00EC5BBA"/>
    <w:rsid w:val="00EC5D23"/>
    <w:rsid w:val="00EC73BB"/>
    <w:rsid w:val="00ED6D51"/>
    <w:rsid w:val="00ED7D9C"/>
    <w:rsid w:val="00EE377E"/>
    <w:rsid w:val="00EE3854"/>
    <w:rsid w:val="00EE488E"/>
    <w:rsid w:val="00EE592F"/>
    <w:rsid w:val="00EE5A71"/>
    <w:rsid w:val="00EF13E3"/>
    <w:rsid w:val="00EF1CA9"/>
    <w:rsid w:val="00EF247E"/>
    <w:rsid w:val="00EF2627"/>
    <w:rsid w:val="00EF4C25"/>
    <w:rsid w:val="00EF4C75"/>
    <w:rsid w:val="00EF70BA"/>
    <w:rsid w:val="00EF749D"/>
    <w:rsid w:val="00F01C26"/>
    <w:rsid w:val="00F02E47"/>
    <w:rsid w:val="00F036EC"/>
    <w:rsid w:val="00F05B93"/>
    <w:rsid w:val="00F12676"/>
    <w:rsid w:val="00F13C8A"/>
    <w:rsid w:val="00F1443C"/>
    <w:rsid w:val="00F24B57"/>
    <w:rsid w:val="00F257E5"/>
    <w:rsid w:val="00F26FE5"/>
    <w:rsid w:val="00F27961"/>
    <w:rsid w:val="00F319AC"/>
    <w:rsid w:val="00F31EFC"/>
    <w:rsid w:val="00F32CD8"/>
    <w:rsid w:val="00F32E66"/>
    <w:rsid w:val="00F3364F"/>
    <w:rsid w:val="00F34D48"/>
    <w:rsid w:val="00F36C20"/>
    <w:rsid w:val="00F41430"/>
    <w:rsid w:val="00F41634"/>
    <w:rsid w:val="00F43465"/>
    <w:rsid w:val="00F43BD2"/>
    <w:rsid w:val="00F47167"/>
    <w:rsid w:val="00F51DFF"/>
    <w:rsid w:val="00F5209B"/>
    <w:rsid w:val="00F54C7C"/>
    <w:rsid w:val="00F55541"/>
    <w:rsid w:val="00F55954"/>
    <w:rsid w:val="00F55B2D"/>
    <w:rsid w:val="00F57EBD"/>
    <w:rsid w:val="00F57FAD"/>
    <w:rsid w:val="00F6242F"/>
    <w:rsid w:val="00F62A93"/>
    <w:rsid w:val="00F64662"/>
    <w:rsid w:val="00F654DF"/>
    <w:rsid w:val="00F677DE"/>
    <w:rsid w:val="00F67E70"/>
    <w:rsid w:val="00F734D8"/>
    <w:rsid w:val="00F74E48"/>
    <w:rsid w:val="00F76DE4"/>
    <w:rsid w:val="00F800B8"/>
    <w:rsid w:val="00F8267E"/>
    <w:rsid w:val="00F85C68"/>
    <w:rsid w:val="00F87026"/>
    <w:rsid w:val="00F92ABD"/>
    <w:rsid w:val="00F96C10"/>
    <w:rsid w:val="00FA0FAA"/>
    <w:rsid w:val="00FA3CE9"/>
    <w:rsid w:val="00FA515B"/>
    <w:rsid w:val="00FB038E"/>
    <w:rsid w:val="00FB0640"/>
    <w:rsid w:val="00FB3E29"/>
    <w:rsid w:val="00FB418F"/>
    <w:rsid w:val="00FB5879"/>
    <w:rsid w:val="00FB67C1"/>
    <w:rsid w:val="00FC2A86"/>
    <w:rsid w:val="00FC3F99"/>
    <w:rsid w:val="00FC7D3B"/>
    <w:rsid w:val="00FD16A1"/>
    <w:rsid w:val="00FD2288"/>
    <w:rsid w:val="00FD31D6"/>
    <w:rsid w:val="00FD36FE"/>
    <w:rsid w:val="00FD3BC3"/>
    <w:rsid w:val="00FD598F"/>
    <w:rsid w:val="00FD66B6"/>
    <w:rsid w:val="00FD737A"/>
    <w:rsid w:val="00FD76DD"/>
    <w:rsid w:val="00FE0842"/>
    <w:rsid w:val="00FE201C"/>
    <w:rsid w:val="00FE4910"/>
    <w:rsid w:val="00FF075B"/>
    <w:rsid w:val="00FF2491"/>
    <w:rsid w:val="00FF2D73"/>
    <w:rsid w:val="00FF5928"/>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773F"/>
  <w15:docId w15:val="{F4650627-765F-4AB9-B19E-97A3E792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A6"/>
    <w:pPr>
      <w:spacing w:after="240"/>
    </w:pPr>
  </w:style>
  <w:style w:type="paragraph" w:styleId="Heading1">
    <w:name w:val="heading 1"/>
    <w:basedOn w:val="Normal"/>
    <w:next w:val="Normal"/>
    <w:link w:val="Heading1Char"/>
    <w:uiPriority w:val="9"/>
    <w:qFormat/>
    <w:rsid w:val="00512740"/>
    <w:pPr>
      <w:keepNext/>
      <w:keepLines/>
      <w:numPr>
        <w:numId w:val="1"/>
      </w:numPr>
      <w:spacing w:line="240" w:lineRule="auto"/>
      <w:ind w:left="432"/>
      <w:jc w:val="right"/>
      <w:outlineLvl w:val="0"/>
    </w:pPr>
    <w:rPr>
      <w:rFonts w:ascii="Century Gothic" w:eastAsiaTheme="majorEastAsia" w:hAnsi="Century Gothic" w:cstheme="majorBidi"/>
      <w:b/>
      <w:bCs/>
      <w:color w:val="00529B"/>
      <w:sz w:val="36"/>
      <w:szCs w:val="36"/>
    </w:rPr>
  </w:style>
  <w:style w:type="paragraph" w:styleId="Heading2">
    <w:name w:val="heading 2"/>
    <w:basedOn w:val="Normal"/>
    <w:next w:val="Normal"/>
    <w:link w:val="Heading2Char"/>
    <w:uiPriority w:val="9"/>
    <w:unhideWhenUsed/>
    <w:qFormat/>
    <w:rsid w:val="00826544"/>
    <w:pPr>
      <w:keepNext/>
      <w:keepLines/>
      <w:numPr>
        <w:ilvl w:val="1"/>
        <w:numId w:val="1"/>
      </w:numPr>
      <w:spacing w:after="120" w:line="240" w:lineRule="auto"/>
      <w:outlineLvl w:val="1"/>
    </w:pPr>
    <w:rPr>
      <w:rFonts w:ascii="Century Gothic" w:eastAsiaTheme="majorEastAsia" w:hAnsi="Century Gothic" w:cstheme="majorBidi"/>
      <w:b/>
      <w:bCs/>
      <w:color w:val="00529B"/>
      <w:sz w:val="28"/>
      <w:szCs w:val="28"/>
    </w:rPr>
  </w:style>
  <w:style w:type="paragraph" w:styleId="Heading3">
    <w:name w:val="heading 3"/>
    <w:basedOn w:val="Normal"/>
    <w:next w:val="Normal"/>
    <w:link w:val="Heading3Char"/>
    <w:uiPriority w:val="9"/>
    <w:unhideWhenUsed/>
    <w:qFormat/>
    <w:rsid w:val="00826544"/>
    <w:pPr>
      <w:keepNext/>
      <w:keepLines/>
      <w:numPr>
        <w:ilvl w:val="2"/>
        <w:numId w:val="1"/>
      </w:numPr>
      <w:spacing w:after="120" w:line="240" w:lineRule="auto"/>
      <w:outlineLvl w:val="2"/>
    </w:pPr>
    <w:rPr>
      <w:rFonts w:ascii="Century Gothic" w:eastAsiaTheme="majorEastAsia" w:hAnsi="Century Gothic" w:cstheme="majorBidi"/>
      <w:b/>
      <w:bCs/>
      <w:color w:val="00529B"/>
      <w:sz w:val="24"/>
      <w:szCs w:val="26"/>
    </w:rPr>
  </w:style>
  <w:style w:type="paragraph" w:styleId="Heading4">
    <w:name w:val="heading 4"/>
    <w:basedOn w:val="Normal"/>
    <w:next w:val="Normal"/>
    <w:link w:val="Heading4Char"/>
    <w:uiPriority w:val="9"/>
    <w:unhideWhenUsed/>
    <w:qFormat/>
    <w:rsid w:val="00826544"/>
    <w:pPr>
      <w:keepNext/>
      <w:keepLines/>
      <w:numPr>
        <w:ilvl w:val="3"/>
        <w:numId w:val="1"/>
      </w:numPr>
      <w:spacing w:after="120" w:line="240" w:lineRule="auto"/>
      <w:outlineLvl w:val="3"/>
    </w:pPr>
    <w:rPr>
      <w:rFonts w:ascii="Century Gothic" w:eastAsiaTheme="majorEastAsia" w:hAnsi="Century Gothic" w:cstheme="majorBidi"/>
      <w:b/>
      <w:bCs/>
      <w:iCs/>
      <w:color w:val="00529B"/>
      <w:sz w:val="22"/>
      <w:szCs w:val="24"/>
    </w:rPr>
  </w:style>
  <w:style w:type="paragraph" w:styleId="Heading5">
    <w:name w:val="heading 5"/>
    <w:basedOn w:val="Normal"/>
    <w:next w:val="Normal"/>
    <w:link w:val="Heading5Char"/>
    <w:uiPriority w:val="9"/>
    <w:unhideWhenUsed/>
    <w:qFormat/>
    <w:rsid w:val="00512740"/>
    <w:pPr>
      <w:keepNext/>
      <w:keepLines/>
      <w:spacing w:after="120" w:line="240" w:lineRule="auto"/>
      <w:outlineLvl w:val="4"/>
    </w:pPr>
    <w:rPr>
      <w:rFonts w:ascii="Century Gothic" w:eastAsiaTheme="majorEastAsia" w:hAnsi="Century Gothic" w:cstheme="majorBidi"/>
      <w:b/>
      <w:i/>
      <w:color w:val="00529B"/>
      <w:sz w:val="22"/>
      <w:szCs w:val="22"/>
    </w:rPr>
  </w:style>
  <w:style w:type="paragraph" w:styleId="Heading6">
    <w:name w:val="heading 6"/>
    <w:basedOn w:val="Normal"/>
    <w:next w:val="Normal"/>
    <w:link w:val="Heading6Char"/>
    <w:uiPriority w:val="9"/>
    <w:unhideWhenUsed/>
    <w:qFormat/>
    <w:rsid w:val="00512740"/>
    <w:pPr>
      <w:keepNext/>
      <w:keepLines/>
      <w:spacing w:after="120" w:line="240" w:lineRule="auto"/>
      <w:outlineLvl w:val="5"/>
    </w:pPr>
    <w:rPr>
      <w:rFonts w:ascii="Century Gothic" w:eastAsiaTheme="majorEastAsia" w:hAnsi="Century Gothic" w:cstheme="majorBidi"/>
      <w:b/>
      <w:iCs/>
      <w:color w:val="00529B"/>
      <w:u w:val="single"/>
    </w:rPr>
  </w:style>
  <w:style w:type="paragraph" w:styleId="Heading7">
    <w:name w:val="heading 7"/>
    <w:basedOn w:val="Normal"/>
    <w:next w:val="Normal"/>
    <w:link w:val="Heading7Char"/>
    <w:uiPriority w:val="9"/>
    <w:semiHidden/>
    <w:unhideWhenUsed/>
    <w:qFormat/>
    <w:rsid w:val="00BD49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49D3"/>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D49D3"/>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AE"/>
  </w:style>
  <w:style w:type="paragraph" w:styleId="Footer">
    <w:name w:val="footer"/>
    <w:basedOn w:val="Normal"/>
    <w:link w:val="FooterChar"/>
    <w:uiPriority w:val="99"/>
    <w:unhideWhenUsed/>
    <w:rsid w:val="00C8037B"/>
    <w:pPr>
      <w:spacing w:after="0" w:line="240" w:lineRule="auto"/>
    </w:pPr>
    <w:rPr>
      <w:rFonts w:ascii="Century Gothic" w:hAnsi="Century Gothic"/>
      <w:color w:val="FFFFFF" w:themeColor="background1"/>
      <w:sz w:val="16"/>
      <w:szCs w:val="16"/>
    </w:rPr>
  </w:style>
  <w:style w:type="character" w:customStyle="1" w:styleId="FooterChar">
    <w:name w:val="Footer Char"/>
    <w:basedOn w:val="DefaultParagraphFont"/>
    <w:link w:val="Footer"/>
    <w:uiPriority w:val="99"/>
    <w:rsid w:val="00C8037B"/>
    <w:rPr>
      <w:rFonts w:ascii="Century Gothic" w:hAnsi="Century Gothic" w:cs="Segoe UI"/>
      <w:color w:val="FFFFFF" w:themeColor="background1"/>
      <w:sz w:val="16"/>
      <w:szCs w:val="16"/>
    </w:rPr>
  </w:style>
  <w:style w:type="paragraph" w:customStyle="1" w:styleId="MainTitle">
    <w:name w:val="Main Title"/>
    <w:basedOn w:val="Normal"/>
    <w:qFormat/>
    <w:rsid w:val="00CD77AE"/>
    <w:rPr>
      <w:rFonts w:ascii="Century Gothic" w:hAnsi="Century Gothic"/>
      <w:b/>
      <w:sz w:val="36"/>
      <w:szCs w:val="36"/>
    </w:rPr>
  </w:style>
  <w:style w:type="paragraph" w:styleId="Subtitle">
    <w:name w:val="Subtitle"/>
    <w:basedOn w:val="Normal"/>
    <w:next w:val="Normal"/>
    <w:link w:val="SubtitleChar"/>
    <w:uiPriority w:val="11"/>
    <w:qFormat/>
    <w:rsid w:val="00CD77AE"/>
    <w:rPr>
      <w:rFonts w:ascii="Century Gothic" w:hAnsi="Century Gothic"/>
      <w:b/>
      <w:i/>
      <w:sz w:val="32"/>
      <w:szCs w:val="32"/>
    </w:rPr>
  </w:style>
  <w:style w:type="character" w:customStyle="1" w:styleId="SubtitleChar">
    <w:name w:val="Subtitle Char"/>
    <w:basedOn w:val="DefaultParagraphFont"/>
    <w:link w:val="Subtitle"/>
    <w:uiPriority w:val="11"/>
    <w:rsid w:val="00CD77AE"/>
    <w:rPr>
      <w:rFonts w:ascii="Century Gothic" w:hAnsi="Century Gothic"/>
      <w:b/>
      <w:i/>
      <w:sz w:val="32"/>
      <w:szCs w:val="32"/>
    </w:rPr>
  </w:style>
  <w:style w:type="paragraph" w:customStyle="1" w:styleId="PreparedforClientName">
    <w:name w:val="Prepared for/ Client Name"/>
    <w:basedOn w:val="Normal"/>
    <w:qFormat/>
    <w:rsid w:val="00CD77AE"/>
    <w:pPr>
      <w:spacing w:line="240" w:lineRule="auto"/>
      <w:contextualSpacing/>
    </w:pPr>
    <w:rPr>
      <w:rFonts w:ascii="Century Gothic" w:hAnsi="Century Gothic"/>
      <w:sz w:val="28"/>
      <w:szCs w:val="28"/>
    </w:rPr>
  </w:style>
  <w:style w:type="character" w:customStyle="1" w:styleId="Heading1Char">
    <w:name w:val="Heading 1 Char"/>
    <w:basedOn w:val="DefaultParagraphFont"/>
    <w:link w:val="Heading1"/>
    <w:uiPriority w:val="9"/>
    <w:rsid w:val="00512740"/>
    <w:rPr>
      <w:rFonts w:ascii="Century Gothic" w:eastAsiaTheme="majorEastAsia" w:hAnsi="Century Gothic" w:cstheme="majorBidi"/>
      <w:b/>
      <w:bCs/>
      <w:color w:val="00529B"/>
      <w:sz w:val="36"/>
      <w:szCs w:val="36"/>
    </w:rPr>
  </w:style>
  <w:style w:type="paragraph" w:styleId="TOC1">
    <w:name w:val="toc 1"/>
    <w:basedOn w:val="Normal"/>
    <w:next w:val="Normal"/>
    <w:autoRedefine/>
    <w:uiPriority w:val="39"/>
    <w:unhideWhenUsed/>
    <w:rsid w:val="009A634D"/>
    <w:pPr>
      <w:tabs>
        <w:tab w:val="right" w:leader="dot" w:pos="9360"/>
      </w:tabs>
      <w:spacing w:before="120" w:after="120" w:line="240" w:lineRule="auto"/>
      <w:ind w:left="720" w:hanging="720"/>
    </w:pPr>
    <w:rPr>
      <w:b/>
      <w:noProof/>
    </w:rPr>
  </w:style>
  <w:style w:type="paragraph" w:styleId="TOCHeading">
    <w:name w:val="TOC Heading"/>
    <w:basedOn w:val="Heading1"/>
    <w:next w:val="Normal"/>
    <w:uiPriority w:val="39"/>
    <w:unhideWhenUsed/>
    <w:qFormat/>
    <w:rsid w:val="00BD49D3"/>
    <w:pPr>
      <w:outlineLvl w:val="9"/>
    </w:pPr>
    <w:rPr>
      <w:lang w:eastAsia="ja-JP"/>
    </w:rPr>
  </w:style>
  <w:style w:type="paragraph" w:styleId="BalloonText">
    <w:name w:val="Balloon Text"/>
    <w:basedOn w:val="Normal"/>
    <w:link w:val="BalloonTextChar"/>
    <w:uiPriority w:val="99"/>
    <w:semiHidden/>
    <w:unhideWhenUsed/>
    <w:rsid w:val="00BD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D3"/>
    <w:rPr>
      <w:rFonts w:ascii="Tahoma" w:hAnsi="Tahoma" w:cs="Tahoma"/>
      <w:sz w:val="16"/>
      <w:szCs w:val="16"/>
    </w:rPr>
  </w:style>
  <w:style w:type="paragraph" w:customStyle="1" w:styleId="Contents">
    <w:name w:val="Contents"/>
    <w:basedOn w:val="Normal"/>
    <w:qFormat/>
    <w:rsid w:val="00512740"/>
    <w:pPr>
      <w:spacing w:before="240"/>
      <w:jc w:val="right"/>
    </w:pPr>
    <w:rPr>
      <w:rFonts w:ascii="Century Gothic" w:hAnsi="Century Gothic"/>
      <w:color w:val="00529B"/>
      <w:sz w:val="36"/>
      <w:szCs w:val="36"/>
    </w:rPr>
  </w:style>
  <w:style w:type="character" w:customStyle="1" w:styleId="Heading2Char">
    <w:name w:val="Heading 2 Char"/>
    <w:basedOn w:val="DefaultParagraphFont"/>
    <w:link w:val="Heading2"/>
    <w:uiPriority w:val="9"/>
    <w:rsid w:val="00826544"/>
    <w:rPr>
      <w:rFonts w:ascii="Century Gothic" w:eastAsiaTheme="majorEastAsia" w:hAnsi="Century Gothic" w:cstheme="majorBidi"/>
      <w:b/>
      <w:bCs/>
      <w:color w:val="00529B"/>
      <w:sz w:val="28"/>
      <w:szCs w:val="28"/>
    </w:rPr>
  </w:style>
  <w:style w:type="character" w:customStyle="1" w:styleId="Heading3Char">
    <w:name w:val="Heading 3 Char"/>
    <w:basedOn w:val="DefaultParagraphFont"/>
    <w:link w:val="Heading3"/>
    <w:uiPriority w:val="9"/>
    <w:rsid w:val="00826544"/>
    <w:rPr>
      <w:rFonts w:ascii="Century Gothic" w:eastAsiaTheme="majorEastAsia" w:hAnsi="Century Gothic" w:cstheme="majorBidi"/>
      <w:b/>
      <w:bCs/>
      <w:color w:val="00529B"/>
      <w:sz w:val="24"/>
      <w:szCs w:val="26"/>
    </w:rPr>
  </w:style>
  <w:style w:type="character" w:customStyle="1" w:styleId="Heading4Char">
    <w:name w:val="Heading 4 Char"/>
    <w:basedOn w:val="DefaultParagraphFont"/>
    <w:link w:val="Heading4"/>
    <w:uiPriority w:val="9"/>
    <w:rsid w:val="00826544"/>
    <w:rPr>
      <w:rFonts w:ascii="Century Gothic" w:eastAsiaTheme="majorEastAsia" w:hAnsi="Century Gothic" w:cstheme="majorBidi"/>
      <w:b/>
      <w:bCs/>
      <w:iCs/>
      <w:color w:val="00529B"/>
      <w:szCs w:val="24"/>
    </w:rPr>
  </w:style>
  <w:style w:type="character" w:customStyle="1" w:styleId="Heading5Char">
    <w:name w:val="Heading 5 Char"/>
    <w:basedOn w:val="DefaultParagraphFont"/>
    <w:link w:val="Heading5"/>
    <w:uiPriority w:val="9"/>
    <w:rsid w:val="00512740"/>
    <w:rPr>
      <w:rFonts w:ascii="Century Gothic" w:eastAsiaTheme="majorEastAsia" w:hAnsi="Century Gothic" w:cstheme="majorBidi"/>
      <w:b/>
      <w:i/>
      <w:color w:val="00529B"/>
    </w:rPr>
  </w:style>
  <w:style w:type="character" w:customStyle="1" w:styleId="Heading6Char">
    <w:name w:val="Heading 6 Char"/>
    <w:basedOn w:val="DefaultParagraphFont"/>
    <w:link w:val="Heading6"/>
    <w:uiPriority w:val="9"/>
    <w:rsid w:val="00512740"/>
    <w:rPr>
      <w:rFonts w:ascii="Century Gothic" w:eastAsiaTheme="majorEastAsia" w:hAnsi="Century Gothic" w:cstheme="majorBidi"/>
      <w:b/>
      <w:iCs/>
      <w:color w:val="00529B"/>
      <w:sz w:val="20"/>
      <w:szCs w:val="20"/>
      <w:u w:val="single"/>
    </w:rPr>
  </w:style>
  <w:style w:type="character" w:customStyle="1" w:styleId="Heading7Char">
    <w:name w:val="Heading 7 Char"/>
    <w:basedOn w:val="DefaultParagraphFont"/>
    <w:link w:val="Heading7"/>
    <w:uiPriority w:val="9"/>
    <w:semiHidden/>
    <w:rsid w:val="00BD4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49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49D3"/>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113D9"/>
    <w:pPr>
      <w:tabs>
        <w:tab w:val="right" w:leader="dot" w:pos="9360"/>
      </w:tabs>
      <w:spacing w:after="100" w:line="240" w:lineRule="auto"/>
      <w:ind w:left="936" w:hanging="720"/>
    </w:pPr>
  </w:style>
  <w:style w:type="paragraph" w:styleId="TOC3">
    <w:name w:val="toc 3"/>
    <w:basedOn w:val="Normal"/>
    <w:next w:val="Normal"/>
    <w:autoRedefine/>
    <w:uiPriority w:val="39"/>
    <w:unhideWhenUsed/>
    <w:rsid w:val="00E81426"/>
    <w:pPr>
      <w:tabs>
        <w:tab w:val="right" w:leader="dot" w:pos="9360"/>
      </w:tabs>
      <w:spacing w:after="100" w:line="240" w:lineRule="auto"/>
      <w:ind w:left="1166" w:hanging="720"/>
    </w:pPr>
  </w:style>
  <w:style w:type="paragraph" w:styleId="TOC4">
    <w:name w:val="toc 4"/>
    <w:basedOn w:val="Normal"/>
    <w:next w:val="Normal"/>
    <w:autoRedefine/>
    <w:uiPriority w:val="39"/>
    <w:unhideWhenUsed/>
    <w:rsid w:val="00E81426"/>
    <w:pPr>
      <w:tabs>
        <w:tab w:val="right" w:leader="dot" w:pos="9360"/>
      </w:tabs>
      <w:spacing w:after="100" w:line="240" w:lineRule="auto"/>
      <w:ind w:left="1598" w:hanging="936"/>
    </w:pPr>
  </w:style>
  <w:style w:type="character" w:styleId="Hyperlink">
    <w:name w:val="Hyperlink"/>
    <w:basedOn w:val="DefaultParagraphFont"/>
    <w:uiPriority w:val="99"/>
    <w:unhideWhenUsed/>
    <w:rsid w:val="008018F8"/>
    <w:rPr>
      <w:color w:val="005C97" w:themeColor="hyperlink"/>
      <w:u w:val="single"/>
    </w:rPr>
  </w:style>
  <w:style w:type="table" w:styleId="TableGrid">
    <w:name w:val="Table Grid"/>
    <w:basedOn w:val="TableNormal"/>
    <w:uiPriority w:val="59"/>
    <w:rsid w:val="0080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aliases w:val="Barr table banded"/>
    <w:basedOn w:val="TableNormal"/>
    <w:uiPriority w:val="63"/>
    <w:rsid w:val="00A9294A"/>
    <w:pPr>
      <w:spacing w:after="0" w:line="240" w:lineRule="auto"/>
    </w:pPr>
    <w:rPr>
      <w:sz w:val="18"/>
    </w:rPr>
    <w:tblPr>
      <w:tblStyleRowBandSize w:val="1"/>
      <w:tblInd w:w="58" w:type="dxa"/>
      <w:tblBorders>
        <w:top w:val="single" w:sz="8" w:space="0" w:color="0090F0" w:themeColor="accent1" w:themeTint="BF"/>
        <w:left w:val="single" w:sz="8" w:space="0" w:color="0090F0" w:themeColor="accent1" w:themeTint="BF"/>
        <w:bottom w:val="single" w:sz="8" w:space="0" w:color="0090F0" w:themeColor="accent1" w:themeTint="BF"/>
        <w:right w:val="single" w:sz="8" w:space="0" w:color="0090F0" w:themeColor="accent1" w:themeTint="BF"/>
        <w:insideH w:val="single" w:sz="8" w:space="0" w:color="0090F0" w:themeColor="accent1" w:themeTint="BF"/>
      </w:tblBorders>
      <w:tblCellMar>
        <w:top w:w="29" w:type="dxa"/>
        <w:left w:w="115" w:type="dxa"/>
        <w:bottom w:w="29" w:type="dxa"/>
        <w:right w:w="115" w:type="dxa"/>
      </w:tblCellMar>
    </w:tblPr>
    <w:trPr>
      <w:cantSplit/>
    </w:trPr>
    <w:tcPr>
      <w:vAlign w:val="center"/>
    </w:tcPr>
    <w:tblStylePr w:type="firstRow">
      <w:pPr>
        <w:keepNext/>
        <w:keepLines/>
        <w:wordWrap/>
        <w:spacing w:beforeLines="0" w:before="40" w:beforeAutospacing="0" w:afterLines="0" w:after="40" w:afterAutospacing="0" w:line="240" w:lineRule="auto"/>
        <w:contextualSpacing/>
        <w:jc w:val="center"/>
      </w:pPr>
      <w:rPr>
        <w:rFonts w:ascii="Segoe UI" w:hAnsi="Segoe UI"/>
        <w:b/>
        <w:bCs/>
        <w:color w:val="FFFFFF" w:themeColor="background1"/>
        <w:sz w:val="18"/>
      </w:rPr>
      <w:tblPr>
        <w:tblCellMar>
          <w:top w:w="29" w:type="dxa"/>
          <w:left w:w="14" w:type="dxa"/>
          <w:bottom w:w="29" w:type="dxa"/>
          <w:right w:w="14" w:type="dxa"/>
        </w:tblCellMar>
      </w:tblPr>
      <w:trPr>
        <w:cantSplit w:val="0"/>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91963C" w:themeFill="accent2"/>
        <w:vAlign w:val="bottom"/>
      </w:tcPr>
    </w:tblStylePr>
    <w:tblStylePr w:type="lastRow">
      <w:pPr>
        <w:keepNext w:val="0"/>
        <w:keepLines/>
        <w:wordWrap/>
        <w:spacing w:beforeLines="0" w:before="60" w:beforeAutospacing="0" w:afterLines="0" w:after="300" w:afterAutospacing="0" w:line="240" w:lineRule="auto"/>
        <w:contextualSpacing/>
        <w:jc w:val="left"/>
      </w:pPr>
      <w:rPr>
        <w:rFonts w:ascii="Segoe UI" w:hAnsi="Segoe UI"/>
        <w:b w:val="0"/>
        <w:bCs/>
        <w:sz w:val="16"/>
      </w:rPr>
      <w:tblPr>
        <w:tblCellMar>
          <w:top w:w="29" w:type="dxa"/>
          <w:left w:w="29" w:type="dxa"/>
          <w:bottom w:w="29" w:type="dxa"/>
          <w:right w:w="29" w:type="dxa"/>
        </w:tblCellMar>
      </w:tblPr>
      <w:trPr>
        <w:cantSplit w:val="0"/>
      </w:trPr>
      <w:tcPr>
        <w:tcBorders>
          <w:top w:val="nil"/>
          <w:left w:val="nil"/>
          <w:bottom w:val="nil"/>
          <w:right w:val="nil"/>
          <w:insideH w:val="nil"/>
          <w:insideV w:val="nil"/>
          <w:tl2br w:val="nil"/>
          <w:tr2bl w:val="nil"/>
        </w:tcBorders>
      </w:tcPr>
    </w:tblStylePr>
    <w:tblStylePr w:type="firstCol">
      <w:pPr>
        <w:wordWrap/>
        <w:jc w:val="left"/>
      </w:pPr>
      <w:rPr>
        <w:b w:val="0"/>
        <w:bCs/>
      </w:rPr>
    </w:tblStylePr>
    <w:tblStylePr w:type="lastCol">
      <w:rPr>
        <w:b w:val="0"/>
        <w:bCs/>
      </w:rPr>
    </w:tblStylePr>
    <w:tblStylePr w:type="band1Horz">
      <w:pPr>
        <w:keepNext/>
        <w:keepLines w:val="0"/>
        <w:wordWrap/>
        <w:spacing w:beforeLines="0" w:before="0" w:beforeAutospacing="0" w:afterLines="0" w:after="0" w:afterAutospacing="0" w:line="240" w:lineRule="auto"/>
        <w:contextualSpacing w:val="0"/>
        <w:jc w:val="left"/>
      </w:pPr>
      <w:rPr>
        <w:rFonts w:ascii="Segoe UI" w:hAnsi="Segoe UI"/>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wordWrap/>
        <w:spacing w:beforeLines="0" w:before="0" w:beforeAutospacing="0" w:afterLines="0" w:after="0" w:afterAutospacing="0" w:line="240" w:lineRule="auto"/>
        <w:contextualSpacing w:val="0"/>
        <w:jc w:val="left"/>
      </w:pPr>
      <w:rPr>
        <w:rFonts w:ascii="Segoe UI" w:hAnsi="Segoe UI"/>
        <w:sz w:val="18"/>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CA9" w:themeFill="accent2" w:themeFillTint="66"/>
      </w:tcPr>
    </w:tblStylePr>
  </w:style>
  <w:style w:type="paragraph" w:styleId="Caption">
    <w:name w:val="caption"/>
    <w:basedOn w:val="Heading9"/>
    <w:next w:val="Normal"/>
    <w:uiPriority w:val="35"/>
    <w:unhideWhenUsed/>
    <w:qFormat/>
    <w:rsid w:val="00135FE8"/>
    <w:pPr>
      <w:numPr>
        <w:ilvl w:val="0"/>
        <w:numId w:val="0"/>
      </w:numPr>
      <w:spacing w:before="0" w:after="200" w:line="240" w:lineRule="auto"/>
      <w:ind w:left="1440" w:hanging="1440"/>
    </w:pPr>
    <w:rPr>
      <w:rFonts w:ascii="Century Gothic" w:hAnsi="Century Gothic"/>
      <w:b/>
      <w:bCs/>
      <w:i w:val="0"/>
      <w:color w:val="000000" w:themeColor="text1"/>
      <w:szCs w:val="18"/>
    </w:rPr>
  </w:style>
  <w:style w:type="paragraph" w:customStyle="1" w:styleId="FigureAlignment">
    <w:name w:val="Figure Alignment"/>
    <w:basedOn w:val="Normal"/>
    <w:next w:val="Normal"/>
    <w:qFormat/>
    <w:rsid w:val="00DF21D4"/>
    <w:pPr>
      <w:keepNext/>
      <w:keepLines/>
      <w:spacing w:after="0" w:line="240" w:lineRule="auto"/>
    </w:pPr>
    <w:rPr>
      <w:noProof/>
      <w:sz w:val="16"/>
    </w:rPr>
  </w:style>
  <w:style w:type="paragraph" w:customStyle="1" w:styleId="FigureFootnote">
    <w:name w:val="Figure Footnote"/>
    <w:basedOn w:val="Normal"/>
    <w:qFormat/>
    <w:rsid w:val="000619D1"/>
    <w:pPr>
      <w:keepNext/>
      <w:spacing w:after="120" w:line="240" w:lineRule="auto"/>
      <w:jc w:val="right"/>
    </w:pPr>
    <w:rPr>
      <w:sz w:val="16"/>
    </w:rPr>
  </w:style>
  <w:style w:type="paragraph" w:styleId="ListParagraph">
    <w:name w:val="List Paragraph"/>
    <w:basedOn w:val="Normal"/>
    <w:uiPriority w:val="1"/>
    <w:qFormat/>
    <w:rsid w:val="00BD0441"/>
    <w:pPr>
      <w:ind w:left="720"/>
      <w:contextualSpacing/>
    </w:pPr>
  </w:style>
  <w:style w:type="paragraph" w:customStyle="1" w:styleId="Bulletslevel1">
    <w:name w:val="Bullets level 1"/>
    <w:qFormat/>
    <w:rsid w:val="00583870"/>
    <w:pPr>
      <w:numPr>
        <w:numId w:val="2"/>
      </w:numPr>
    </w:pPr>
  </w:style>
  <w:style w:type="paragraph" w:customStyle="1" w:styleId="TableText">
    <w:name w:val="Table Text"/>
    <w:basedOn w:val="Normal"/>
    <w:qFormat/>
    <w:rsid w:val="008739D4"/>
    <w:pPr>
      <w:keepNext/>
      <w:spacing w:before="40" w:after="40" w:line="240" w:lineRule="auto"/>
    </w:pPr>
    <w:rPr>
      <w:bCs/>
      <w:sz w:val="18"/>
    </w:rPr>
  </w:style>
  <w:style w:type="paragraph" w:customStyle="1" w:styleId="TableHeading">
    <w:name w:val="Table Heading"/>
    <w:basedOn w:val="Normal"/>
    <w:qFormat/>
    <w:rsid w:val="00FC3F99"/>
    <w:pPr>
      <w:keepNext/>
      <w:keepLines/>
      <w:spacing w:after="0" w:line="240" w:lineRule="auto"/>
      <w:jc w:val="center"/>
    </w:pPr>
    <w:rPr>
      <w:sz w:val="18"/>
    </w:rPr>
  </w:style>
  <w:style w:type="paragraph" w:customStyle="1" w:styleId="TableFootnote">
    <w:name w:val="Table Footnote"/>
    <w:basedOn w:val="Normal"/>
    <w:qFormat/>
    <w:rsid w:val="000D38CC"/>
    <w:pPr>
      <w:keepLines/>
      <w:spacing w:before="40" w:after="300" w:line="240" w:lineRule="auto"/>
      <w:ind w:left="403" w:hanging="403"/>
      <w:contextualSpacing/>
    </w:pPr>
    <w:rPr>
      <w:bCs/>
      <w:sz w:val="16"/>
    </w:rPr>
  </w:style>
  <w:style w:type="paragraph" w:customStyle="1" w:styleId="Bulletslevel2">
    <w:name w:val="Bullets level 2"/>
    <w:basedOn w:val="Bulletslevel1"/>
    <w:qFormat/>
    <w:rsid w:val="00064461"/>
    <w:pPr>
      <w:numPr>
        <w:ilvl w:val="1"/>
      </w:numPr>
    </w:pPr>
  </w:style>
  <w:style w:type="paragraph" w:customStyle="1" w:styleId="Bulletslevel3">
    <w:name w:val="Bullets level 3"/>
    <w:basedOn w:val="Bulletslevel2"/>
    <w:qFormat/>
    <w:rsid w:val="00064461"/>
    <w:pPr>
      <w:numPr>
        <w:ilvl w:val="2"/>
      </w:numPr>
    </w:pPr>
  </w:style>
  <w:style w:type="paragraph" w:customStyle="1" w:styleId="HeadingforListofTablesFiguresAppendicesEtc">
    <w:name w:val="Heading for List of Tables Figures Appendices Etc"/>
    <w:next w:val="ListofmanualTablesFiguresAppendices-captioningnotused"/>
    <w:qFormat/>
    <w:rsid w:val="006E5372"/>
    <w:pPr>
      <w:jc w:val="center"/>
    </w:pPr>
    <w:rPr>
      <w:rFonts w:ascii="Century Gothic" w:eastAsiaTheme="majorEastAsia" w:hAnsi="Century Gothic" w:cstheme="majorBidi"/>
      <w:bCs/>
      <w:color w:val="00529B"/>
      <w:sz w:val="24"/>
      <w:szCs w:val="36"/>
    </w:rPr>
  </w:style>
  <w:style w:type="paragraph" w:styleId="TableofFigures">
    <w:name w:val="table of figures"/>
    <w:basedOn w:val="Normal"/>
    <w:next w:val="Normal"/>
    <w:uiPriority w:val="99"/>
    <w:unhideWhenUsed/>
    <w:rsid w:val="006113D9"/>
    <w:pPr>
      <w:spacing w:after="0"/>
      <w:ind w:left="1440" w:hanging="1440"/>
    </w:pPr>
  </w:style>
  <w:style w:type="paragraph" w:customStyle="1" w:styleId="FlysheetLine2">
    <w:name w:val="Flysheet Line 2"/>
    <w:next w:val="FlysheetLine3"/>
    <w:qFormat/>
    <w:rsid w:val="003858DC"/>
    <w:pPr>
      <w:spacing w:after="280"/>
      <w:jc w:val="right"/>
    </w:pPr>
    <w:rPr>
      <w:rFonts w:ascii="Century Gothic" w:hAnsi="Century Gothic"/>
      <w:b/>
      <w:color w:val="0066A4"/>
      <w:sz w:val="28"/>
      <w:szCs w:val="28"/>
    </w:rPr>
  </w:style>
  <w:style w:type="paragraph" w:customStyle="1" w:styleId="FlysheetLine1">
    <w:name w:val="Flysheet Line 1"/>
    <w:next w:val="FlysheetLine2"/>
    <w:qFormat/>
    <w:rsid w:val="003858DC"/>
    <w:pPr>
      <w:spacing w:after="320"/>
      <w:jc w:val="right"/>
    </w:pPr>
    <w:rPr>
      <w:rFonts w:ascii="Century Gothic" w:hAnsi="Century Gothic"/>
      <w:b/>
      <w:color w:val="0066A4"/>
      <w:sz w:val="32"/>
      <w:szCs w:val="36"/>
    </w:rPr>
  </w:style>
  <w:style w:type="paragraph" w:customStyle="1" w:styleId="FlysheetLine3">
    <w:name w:val="Flysheet Line 3"/>
    <w:next w:val="Normal"/>
    <w:qFormat/>
    <w:rsid w:val="00F76DE4"/>
    <w:pPr>
      <w:spacing w:after="0" w:line="240" w:lineRule="auto"/>
      <w:jc w:val="right"/>
    </w:pPr>
    <w:rPr>
      <w:rFonts w:ascii="Century Gothic" w:hAnsi="Century Gothic"/>
      <w:b/>
      <w:color w:val="0066A4"/>
      <w:sz w:val="24"/>
      <w:szCs w:val="24"/>
    </w:rPr>
  </w:style>
  <w:style w:type="paragraph" w:styleId="TOC5">
    <w:name w:val="toc 5"/>
    <w:basedOn w:val="Normal"/>
    <w:next w:val="Normal"/>
    <w:autoRedefine/>
    <w:uiPriority w:val="39"/>
    <w:unhideWhenUsed/>
    <w:rsid w:val="00E81426"/>
    <w:pPr>
      <w:tabs>
        <w:tab w:val="right" w:leader="dot" w:pos="9360"/>
      </w:tabs>
      <w:spacing w:after="100" w:line="240" w:lineRule="auto"/>
      <w:ind w:left="1814" w:hanging="1008"/>
    </w:pPr>
  </w:style>
  <w:style w:type="paragraph" w:styleId="TOC6">
    <w:name w:val="toc 6"/>
    <w:basedOn w:val="Normal"/>
    <w:next w:val="Normal"/>
    <w:autoRedefine/>
    <w:uiPriority w:val="39"/>
    <w:unhideWhenUsed/>
    <w:rsid w:val="00E81426"/>
    <w:pPr>
      <w:tabs>
        <w:tab w:val="right" w:leader="dot" w:pos="9360"/>
      </w:tabs>
      <w:spacing w:after="100" w:line="240" w:lineRule="auto"/>
      <w:ind w:left="2146" w:hanging="1152"/>
    </w:pPr>
  </w:style>
  <w:style w:type="paragraph" w:customStyle="1" w:styleId="Office">
    <w:name w:val="Office"/>
    <w:basedOn w:val="Normal"/>
    <w:qFormat/>
    <w:rsid w:val="00CB52F4"/>
    <w:pPr>
      <w:spacing w:after="0" w:line="240" w:lineRule="auto"/>
    </w:pPr>
    <w:rPr>
      <w:rFonts w:ascii="Century Gothic" w:hAnsi="Century Gothic"/>
      <w:color w:val="FFFFFF" w:themeColor="background1"/>
      <w:sz w:val="16"/>
      <w:szCs w:val="16"/>
    </w:rPr>
  </w:style>
  <w:style w:type="paragraph" w:customStyle="1" w:styleId="TOCreportnameanddate">
    <w:name w:val="TOC report name and date"/>
    <w:basedOn w:val="Contents"/>
    <w:qFormat/>
    <w:rsid w:val="00512740"/>
    <w:pPr>
      <w:spacing w:before="0" w:line="240" w:lineRule="auto"/>
      <w:jc w:val="center"/>
    </w:pPr>
    <w:rPr>
      <w:sz w:val="28"/>
      <w:szCs w:val="28"/>
    </w:rPr>
  </w:style>
  <w:style w:type="character" w:styleId="PlaceholderText">
    <w:name w:val="Placeholder Text"/>
    <w:basedOn w:val="DefaultParagraphFont"/>
    <w:uiPriority w:val="99"/>
    <w:semiHidden/>
    <w:rsid w:val="002B3602"/>
    <w:rPr>
      <w:color w:val="808080"/>
    </w:rPr>
  </w:style>
  <w:style w:type="paragraph" w:customStyle="1" w:styleId="ReportDate">
    <w:name w:val="Report Date"/>
    <w:basedOn w:val="Normal"/>
    <w:qFormat/>
    <w:rsid w:val="002C5F63"/>
    <w:rPr>
      <w:rFonts w:ascii="Century Gothic" w:hAnsi="Century Gothic"/>
      <w:sz w:val="22"/>
    </w:rPr>
  </w:style>
  <w:style w:type="paragraph" w:customStyle="1" w:styleId="Certification">
    <w:name w:val="Certification"/>
    <w:basedOn w:val="Normal"/>
    <w:qFormat/>
    <w:rsid w:val="00973BC6"/>
    <w:pPr>
      <w:keepLines/>
      <w:spacing w:before="40" w:after="40" w:line="240" w:lineRule="auto"/>
    </w:pPr>
  </w:style>
  <w:style w:type="paragraph" w:customStyle="1" w:styleId="path-filename">
    <w:name w:val="path-filename"/>
    <w:basedOn w:val="Footer"/>
    <w:qFormat/>
    <w:rsid w:val="009054E2"/>
    <w:rPr>
      <w:color w:val="A6A6A6" w:themeColor="background1" w:themeShade="A6"/>
      <w:sz w:val="12"/>
    </w:rPr>
  </w:style>
  <w:style w:type="paragraph" w:styleId="Quote">
    <w:name w:val="Quote"/>
    <w:basedOn w:val="Normal"/>
    <w:next w:val="Normal"/>
    <w:link w:val="QuoteChar"/>
    <w:uiPriority w:val="29"/>
    <w:qFormat/>
    <w:rsid w:val="003A1BB6"/>
    <w:pPr>
      <w:ind w:left="720"/>
    </w:pPr>
    <w:rPr>
      <w:i/>
      <w:iCs/>
      <w:color w:val="000000" w:themeColor="text1"/>
    </w:rPr>
  </w:style>
  <w:style w:type="character" w:customStyle="1" w:styleId="QuoteChar">
    <w:name w:val="Quote Char"/>
    <w:basedOn w:val="DefaultParagraphFont"/>
    <w:link w:val="Quote"/>
    <w:uiPriority w:val="29"/>
    <w:rsid w:val="003A1BB6"/>
    <w:rPr>
      <w:rFonts w:ascii="Segoe UI" w:hAnsi="Segoe UI" w:cs="Segoe UI"/>
      <w:i/>
      <w:iCs/>
      <w:color w:val="000000" w:themeColor="text1"/>
      <w:sz w:val="20"/>
      <w:szCs w:val="20"/>
    </w:rPr>
  </w:style>
  <w:style w:type="paragraph" w:customStyle="1" w:styleId="Acronymslist">
    <w:name w:val="Acronyms list"/>
    <w:basedOn w:val="Normal"/>
    <w:qFormat/>
    <w:rsid w:val="00FC3F99"/>
    <w:pPr>
      <w:tabs>
        <w:tab w:val="left" w:pos="1440"/>
      </w:tabs>
      <w:spacing w:before="240" w:after="0"/>
      <w:ind w:left="1440" w:hanging="1440"/>
      <w:contextualSpacing/>
    </w:pPr>
  </w:style>
  <w:style w:type="paragraph" w:styleId="Bibliography">
    <w:name w:val="Bibliography"/>
    <w:basedOn w:val="Normal"/>
    <w:next w:val="Normal"/>
    <w:uiPriority w:val="37"/>
    <w:unhideWhenUsed/>
    <w:rsid w:val="00DA5084"/>
  </w:style>
  <w:style w:type="paragraph" w:customStyle="1" w:styleId="Bibliography-manuallist">
    <w:name w:val="Bibliography-manual list"/>
    <w:basedOn w:val="Bibliography"/>
    <w:qFormat/>
    <w:rsid w:val="00512740"/>
    <w:pPr>
      <w:spacing w:line="240" w:lineRule="auto"/>
      <w:ind w:left="720" w:hanging="720"/>
    </w:pPr>
  </w:style>
  <w:style w:type="paragraph" w:customStyle="1" w:styleId="Bulletslevel4">
    <w:name w:val="Bullets level 4"/>
    <w:basedOn w:val="Bulletslevel3"/>
    <w:qFormat/>
    <w:rsid w:val="00ED6D51"/>
    <w:pPr>
      <w:numPr>
        <w:ilvl w:val="3"/>
        <w:numId w:val="13"/>
      </w:numPr>
    </w:pPr>
  </w:style>
  <w:style w:type="paragraph" w:customStyle="1" w:styleId="TablesFiguresAppendicesmanuallist">
    <w:name w:val="Tables Figures Appendices manual list"/>
    <w:basedOn w:val="Normal"/>
    <w:qFormat/>
    <w:rsid w:val="002142E6"/>
    <w:pPr>
      <w:ind w:left="1440" w:hanging="1440"/>
      <w:contextualSpacing/>
    </w:pPr>
  </w:style>
  <w:style w:type="paragraph" w:customStyle="1" w:styleId="CertificationSignature">
    <w:name w:val="Certification Signature"/>
    <w:basedOn w:val="Normal"/>
    <w:qFormat/>
    <w:rsid w:val="002A5AEF"/>
    <w:pPr>
      <w:spacing w:before="600" w:after="0" w:line="240" w:lineRule="auto"/>
    </w:pPr>
  </w:style>
  <w:style w:type="paragraph" w:customStyle="1" w:styleId="ListofmanualTablesFiguresAppendices-captioningnotused">
    <w:name w:val="List of (manual) Tables Figures Appendices-captioning not used"/>
    <w:basedOn w:val="Normal"/>
    <w:qFormat/>
    <w:rsid w:val="002A5AEF"/>
    <w:pPr>
      <w:ind w:left="1440" w:hanging="1440"/>
      <w:contextualSpacing/>
    </w:pPr>
  </w:style>
  <w:style w:type="paragraph" w:customStyle="1" w:styleId="HeadingforListof-inTOC-TablesFiguresAppendicesEtc">
    <w:name w:val="Heading for List of -in TOC- Tables Figures Appendices Etc"/>
    <w:basedOn w:val="Heading1"/>
    <w:next w:val="ListofmanualTablesFiguresAppendices-captioningnotused"/>
    <w:qFormat/>
    <w:rsid w:val="006E5372"/>
    <w:pPr>
      <w:numPr>
        <w:numId w:val="0"/>
      </w:numPr>
      <w:jc w:val="center"/>
    </w:pPr>
    <w:rPr>
      <w:b w:val="0"/>
      <w:sz w:val="24"/>
    </w:rPr>
  </w:style>
  <w:style w:type="paragraph" w:customStyle="1" w:styleId="Equationwhere">
    <w:name w:val="Equation &quot;where&quot;"/>
    <w:basedOn w:val="Normal"/>
    <w:qFormat/>
    <w:rsid w:val="008739D4"/>
    <w:pPr>
      <w:keepNext/>
      <w:spacing w:after="0"/>
    </w:pPr>
  </w:style>
  <w:style w:type="paragraph" w:customStyle="1" w:styleId="Equationbreakdown">
    <w:name w:val="Equation breakdown"/>
    <w:basedOn w:val="Normal"/>
    <w:qFormat/>
    <w:rsid w:val="008739D4"/>
    <w:pPr>
      <w:keepLines/>
      <w:ind w:left="720"/>
      <w:contextualSpacing/>
    </w:pPr>
  </w:style>
  <w:style w:type="paragraph" w:customStyle="1" w:styleId="TableBullet">
    <w:name w:val="Table Bullet"/>
    <w:basedOn w:val="TableText"/>
    <w:qFormat/>
    <w:rsid w:val="00A9294A"/>
    <w:pPr>
      <w:numPr>
        <w:numId w:val="14"/>
      </w:numPr>
      <w:ind w:left="288" w:hanging="144"/>
    </w:pPr>
    <w:rPr>
      <w:bCs w:val="0"/>
    </w:rPr>
  </w:style>
  <w:style w:type="character" w:styleId="FollowedHyperlink">
    <w:name w:val="FollowedHyperlink"/>
    <w:basedOn w:val="DefaultParagraphFont"/>
    <w:uiPriority w:val="99"/>
    <w:semiHidden/>
    <w:unhideWhenUsed/>
    <w:rsid w:val="007708BA"/>
    <w:rPr>
      <w:color w:val="91993E" w:themeColor="followedHyperlink"/>
      <w:u w:val="single"/>
    </w:rPr>
  </w:style>
  <w:style w:type="character" w:styleId="Strong">
    <w:name w:val="Strong"/>
    <w:basedOn w:val="DefaultParagraphFont"/>
    <w:uiPriority w:val="22"/>
    <w:qFormat/>
    <w:rsid w:val="009F5A34"/>
    <w:rPr>
      <w:b/>
      <w:bCs/>
    </w:rPr>
  </w:style>
  <w:style w:type="character" w:styleId="SubtleEmphasis">
    <w:name w:val="Subtle Emphasis"/>
    <w:basedOn w:val="DefaultParagraphFont"/>
    <w:uiPriority w:val="19"/>
    <w:qFormat/>
    <w:rsid w:val="009D6F02"/>
    <w:rPr>
      <w:i/>
      <w:iCs/>
      <w:color w:val="404040" w:themeColor="text1" w:themeTint="BF"/>
    </w:rPr>
  </w:style>
  <w:style w:type="paragraph" w:styleId="TOC7">
    <w:name w:val="toc 7"/>
    <w:basedOn w:val="Normal"/>
    <w:next w:val="Normal"/>
    <w:autoRedefine/>
    <w:uiPriority w:val="39"/>
    <w:unhideWhenUsed/>
    <w:rsid w:val="0041356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1356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13568"/>
    <w:pPr>
      <w:spacing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D686C"/>
    <w:rPr>
      <w:sz w:val="16"/>
      <w:szCs w:val="16"/>
    </w:rPr>
  </w:style>
  <w:style w:type="paragraph" w:styleId="CommentText">
    <w:name w:val="annotation text"/>
    <w:basedOn w:val="Normal"/>
    <w:link w:val="CommentTextChar"/>
    <w:uiPriority w:val="99"/>
    <w:semiHidden/>
    <w:unhideWhenUsed/>
    <w:rsid w:val="001D686C"/>
    <w:pPr>
      <w:spacing w:line="240" w:lineRule="auto"/>
    </w:pPr>
  </w:style>
  <w:style w:type="character" w:customStyle="1" w:styleId="CommentTextChar">
    <w:name w:val="Comment Text Char"/>
    <w:basedOn w:val="DefaultParagraphFont"/>
    <w:link w:val="CommentText"/>
    <w:uiPriority w:val="99"/>
    <w:semiHidden/>
    <w:rsid w:val="001D686C"/>
  </w:style>
  <w:style w:type="paragraph" w:styleId="CommentSubject">
    <w:name w:val="annotation subject"/>
    <w:basedOn w:val="CommentText"/>
    <w:next w:val="CommentText"/>
    <w:link w:val="CommentSubjectChar"/>
    <w:uiPriority w:val="99"/>
    <w:semiHidden/>
    <w:unhideWhenUsed/>
    <w:rsid w:val="001D686C"/>
    <w:rPr>
      <w:b/>
      <w:bCs/>
    </w:rPr>
  </w:style>
  <w:style w:type="character" w:customStyle="1" w:styleId="CommentSubjectChar">
    <w:name w:val="Comment Subject Char"/>
    <w:basedOn w:val="CommentTextChar"/>
    <w:link w:val="CommentSubject"/>
    <w:uiPriority w:val="99"/>
    <w:semiHidden/>
    <w:rsid w:val="001D686C"/>
    <w:rPr>
      <w:b/>
      <w:bCs/>
    </w:rPr>
  </w:style>
  <w:style w:type="paragraph" w:customStyle="1" w:styleId="Default">
    <w:name w:val="Default"/>
    <w:rsid w:val="001B72A2"/>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C41D0"/>
    <w:pPr>
      <w:spacing w:after="0" w:line="240" w:lineRule="auto"/>
    </w:pPr>
  </w:style>
  <w:style w:type="character" w:customStyle="1" w:styleId="UnresolvedMention1">
    <w:name w:val="Unresolved Mention1"/>
    <w:basedOn w:val="DefaultParagraphFont"/>
    <w:uiPriority w:val="99"/>
    <w:semiHidden/>
    <w:unhideWhenUsed/>
    <w:rsid w:val="0099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5117">
      <w:bodyDiv w:val="1"/>
      <w:marLeft w:val="0"/>
      <w:marRight w:val="0"/>
      <w:marTop w:val="0"/>
      <w:marBottom w:val="0"/>
      <w:divBdr>
        <w:top w:val="none" w:sz="0" w:space="0" w:color="auto"/>
        <w:left w:val="none" w:sz="0" w:space="0" w:color="auto"/>
        <w:bottom w:val="none" w:sz="0" w:space="0" w:color="auto"/>
        <w:right w:val="none" w:sz="0" w:space="0" w:color="auto"/>
      </w:divBdr>
    </w:div>
    <w:div w:id="363408275">
      <w:bodyDiv w:val="1"/>
      <w:marLeft w:val="0"/>
      <w:marRight w:val="0"/>
      <w:marTop w:val="0"/>
      <w:marBottom w:val="0"/>
      <w:divBdr>
        <w:top w:val="none" w:sz="0" w:space="0" w:color="auto"/>
        <w:left w:val="none" w:sz="0" w:space="0" w:color="auto"/>
        <w:bottom w:val="none" w:sz="0" w:space="0" w:color="auto"/>
        <w:right w:val="none" w:sz="0" w:space="0" w:color="auto"/>
      </w:divBdr>
    </w:div>
    <w:div w:id="413474483">
      <w:bodyDiv w:val="1"/>
      <w:marLeft w:val="0"/>
      <w:marRight w:val="0"/>
      <w:marTop w:val="0"/>
      <w:marBottom w:val="0"/>
      <w:divBdr>
        <w:top w:val="none" w:sz="0" w:space="0" w:color="auto"/>
        <w:left w:val="none" w:sz="0" w:space="0" w:color="auto"/>
        <w:bottom w:val="none" w:sz="0" w:space="0" w:color="auto"/>
        <w:right w:val="none" w:sz="0" w:space="0" w:color="auto"/>
      </w:divBdr>
    </w:div>
    <w:div w:id="738675319">
      <w:bodyDiv w:val="1"/>
      <w:marLeft w:val="0"/>
      <w:marRight w:val="0"/>
      <w:marTop w:val="0"/>
      <w:marBottom w:val="0"/>
      <w:divBdr>
        <w:top w:val="none" w:sz="0" w:space="0" w:color="auto"/>
        <w:left w:val="none" w:sz="0" w:space="0" w:color="auto"/>
        <w:bottom w:val="none" w:sz="0" w:space="0" w:color="auto"/>
        <w:right w:val="none" w:sz="0" w:space="0" w:color="auto"/>
      </w:divBdr>
    </w:div>
    <w:div w:id="1020861284">
      <w:bodyDiv w:val="1"/>
      <w:marLeft w:val="0"/>
      <w:marRight w:val="0"/>
      <w:marTop w:val="0"/>
      <w:marBottom w:val="0"/>
      <w:divBdr>
        <w:top w:val="none" w:sz="0" w:space="0" w:color="auto"/>
        <w:left w:val="none" w:sz="0" w:space="0" w:color="auto"/>
        <w:bottom w:val="none" w:sz="0" w:space="0" w:color="auto"/>
        <w:right w:val="none" w:sz="0" w:space="0" w:color="auto"/>
      </w:divBdr>
    </w:div>
    <w:div w:id="1026949495">
      <w:bodyDiv w:val="1"/>
      <w:marLeft w:val="0"/>
      <w:marRight w:val="0"/>
      <w:marTop w:val="0"/>
      <w:marBottom w:val="0"/>
      <w:divBdr>
        <w:top w:val="none" w:sz="0" w:space="0" w:color="auto"/>
        <w:left w:val="none" w:sz="0" w:space="0" w:color="auto"/>
        <w:bottom w:val="none" w:sz="0" w:space="0" w:color="auto"/>
        <w:right w:val="none" w:sz="0" w:space="0" w:color="auto"/>
      </w:divBdr>
    </w:div>
    <w:div w:id="1063721099">
      <w:bodyDiv w:val="1"/>
      <w:marLeft w:val="0"/>
      <w:marRight w:val="0"/>
      <w:marTop w:val="0"/>
      <w:marBottom w:val="0"/>
      <w:divBdr>
        <w:top w:val="none" w:sz="0" w:space="0" w:color="auto"/>
        <w:left w:val="none" w:sz="0" w:space="0" w:color="auto"/>
        <w:bottom w:val="none" w:sz="0" w:space="0" w:color="auto"/>
        <w:right w:val="none" w:sz="0" w:space="0" w:color="auto"/>
      </w:divBdr>
    </w:div>
    <w:div w:id="1252861534">
      <w:bodyDiv w:val="1"/>
      <w:marLeft w:val="0"/>
      <w:marRight w:val="0"/>
      <w:marTop w:val="0"/>
      <w:marBottom w:val="0"/>
      <w:divBdr>
        <w:top w:val="none" w:sz="0" w:space="0" w:color="auto"/>
        <w:left w:val="none" w:sz="0" w:space="0" w:color="auto"/>
        <w:bottom w:val="none" w:sz="0" w:space="0" w:color="auto"/>
        <w:right w:val="none" w:sz="0" w:space="0" w:color="auto"/>
      </w:divBdr>
    </w:div>
    <w:div w:id="1511024831">
      <w:bodyDiv w:val="1"/>
      <w:marLeft w:val="0"/>
      <w:marRight w:val="0"/>
      <w:marTop w:val="0"/>
      <w:marBottom w:val="0"/>
      <w:divBdr>
        <w:top w:val="none" w:sz="0" w:space="0" w:color="auto"/>
        <w:left w:val="none" w:sz="0" w:space="0" w:color="auto"/>
        <w:bottom w:val="none" w:sz="0" w:space="0" w:color="auto"/>
        <w:right w:val="none" w:sz="0" w:space="0" w:color="auto"/>
      </w:divBdr>
    </w:div>
    <w:div w:id="1894808530">
      <w:bodyDiv w:val="1"/>
      <w:marLeft w:val="0"/>
      <w:marRight w:val="0"/>
      <w:marTop w:val="0"/>
      <w:marBottom w:val="0"/>
      <w:divBdr>
        <w:top w:val="none" w:sz="0" w:space="0" w:color="auto"/>
        <w:left w:val="none" w:sz="0" w:space="0" w:color="auto"/>
        <w:bottom w:val="none" w:sz="0" w:space="0" w:color="auto"/>
        <w:right w:val="none" w:sz="0" w:space="0" w:color="auto"/>
      </w:divBdr>
    </w:div>
    <w:div w:id="19056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mngeo.state.mn.us/chouse/metadata/lidar_metro2011.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rivergages.mvr.usace.army.mil/WaterControl/stationinfo2.cfm?sid=SAVM5&amp;fid=SAVM5&amp;dt=S"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pca.state.mn.us/sites/default/files/freeway-landfill-pp.pdf" TargetMode="External"/><Relationship Id="rId27" Type="http://schemas.openxmlformats.org/officeDocument/2006/relationships/header" Target="header9.xml"/><Relationship Id="rId30" Type="http://schemas.openxmlformats.org/officeDocument/2006/relationships/header" Target="header11.xm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Barr print palette">
      <a:dk1>
        <a:sysClr val="windowText" lastClr="000000"/>
      </a:dk1>
      <a:lt1>
        <a:sysClr val="window" lastClr="FFFFFF"/>
      </a:lt1>
      <a:dk2>
        <a:srgbClr val="D8DDAC"/>
      </a:dk2>
      <a:lt2>
        <a:srgbClr val="DCEBF5"/>
      </a:lt2>
      <a:accent1>
        <a:srgbClr val="005A96"/>
      </a:accent1>
      <a:accent2>
        <a:srgbClr val="91963C"/>
      </a:accent2>
      <a:accent3>
        <a:srgbClr val="FDDC5A"/>
      </a:accent3>
      <a:accent4>
        <a:srgbClr val="FF9105"/>
      </a:accent4>
      <a:accent5>
        <a:srgbClr val="78232D"/>
      </a:accent5>
      <a:accent6>
        <a:srgbClr val="5A2846"/>
      </a:accent6>
      <a:hlink>
        <a:srgbClr val="005C97"/>
      </a:hlink>
      <a:folHlink>
        <a:srgbClr val="9199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1c77f3d-e082-41e5-97c8-e9b7f44fe1a8">Current</Status>
    <Owner xmlns="51c77f3d-e082-41e5-97c8-e9b7f44fe1a8" xsi:nil="true"/>
    <Description0 xmlns="51c77f3d-e082-41e5-97c8-e9b7f44fe1a8" xsi:nil="true"/>
    <project_x0020_client_x0020_sub_x002d_group xmlns="51c77f3d-e082-41e5-97c8-e9b7f44fe1a8">Reports, Production, and Delivery</project_x0020_client_x0020_sub_x002d_group>
    <HR_x0020_sub_x002d_group xmlns="51c77f3d-e082-41e5-97c8-e9b7f44fe1a8" xsi:nil="true"/>
    <BD_x0020_sub_x002d_group xmlns="51c77f3d-e082-41e5-97c8-e9b7f44fe1a8" xsi:nil="true"/>
    <PG_x0020_sub_x002d_group xmlns="51c77f3d-e082-41e5-97c8-e9b7f44fe1a8" xsi:nil="true"/>
    <general_x0020_business_x0020_sub_x002d_group xmlns="51c77f3d-e082-41e5-97c8-e9b7f44fe1a8">Reports, Production, and Delivery</general_x0020_business_x0020_sub_x002d_group>
    <finance_x0020_sub_x002d_group xmlns="51c77f3d-e082-41e5-97c8-e9b7f44fe1a8" xsi:nil="true"/>
    <Category xmlns="51c77f3d-e082-41e5-97c8-e9b7f44fe1a8">
      <Value>general business support</Value>
      <Value>project and client support</Value>
    </Category>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E9FD3BD66D5143B7C04A494277518E" ma:contentTypeVersion="11" ma:contentTypeDescription="Create a new document." ma:contentTypeScope="" ma:versionID="d6a28bf66d9e47a4191a3b17f99963c3">
  <xsd:schema xmlns:xsd="http://www.w3.org/2001/XMLSchema" xmlns:xs="http://www.w3.org/2001/XMLSchema" xmlns:p="http://schemas.microsoft.com/office/2006/metadata/properties" xmlns:ns2="51c77f3d-e082-41e5-97c8-e9b7f44fe1a8" xmlns:ns3="http://schemas.microsoft.com/sharepoint/v4" targetNamespace="http://schemas.microsoft.com/office/2006/metadata/properties" ma:root="true" ma:fieldsID="e418d0234642dd855be4aa21571d0c0a" ns2:_="" ns3:_="">
    <xsd:import namespace="51c77f3d-e082-41e5-97c8-e9b7f44fe1a8"/>
    <xsd:import namespace="http://schemas.microsoft.com/sharepoint/v4"/>
    <xsd:element name="properties">
      <xsd:complexType>
        <xsd:sequence>
          <xsd:element name="documentManagement">
            <xsd:complexType>
              <xsd:all>
                <xsd:element ref="ns2:Description0" minOccurs="0"/>
                <xsd:element ref="ns2:Owner" minOccurs="0"/>
                <xsd:element ref="ns2:Status" minOccurs="0"/>
                <xsd:element ref="ns2:Category" minOccurs="0"/>
                <xsd:element ref="ns2:finance_x0020_sub_x002d_group" minOccurs="0"/>
                <xsd:element ref="ns2:HR_x0020_sub_x002d_group" minOccurs="0"/>
                <xsd:element ref="ns2:BD_x0020_sub_x002d_group" minOccurs="0"/>
                <xsd:element ref="ns2:general_x0020_business_x0020_sub_x002d_group" minOccurs="0"/>
                <xsd:element ref="ns2:PG_x0020_sub_x002d_group" minOccurs="0"/>
                <xsd:element ref="ns2:project_x0020_client_x0020_sub_x002d_group"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77f3d-e082-41e5-97c8-e9b7f44fe1a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tatus" ma:index="10" nillable="true" ma:displayName="Status" ma:format="Dropdown" ma:internalName="Status">
      <xsd:simpleType>
        <xsd:restriction base="dms:Choice">
          <xsd:enumeration value="Current"/>
          <xsd:enumeration value="Archived"/>
        </xsd:restriction>
      </xsd:simpleType>
    </xsd:element>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finance and accounting"/>
                    <xsd:enumeration value="HR employee resources"/>
                    <xsd:enumeration value="business development"/>
                    <xsd:enumeration value="general business support"/>
                    <xsd:enumeration value="practice group support"/>
                    <xsd:enumeration value="project and client support"/>
                  </xsd:restriction>
                </xsd:simpleType>
              </xsd:element>
            </xsd:sequence>
          </xsd:extension>
        </xsd:complexContent>
      </xsd:complexType>
    </xsd:element>
    <xsd:element name="finance_x0020_sub_x002d_group" ma:index="12" nillable="true" ma:displayName="finance sub-group" ma:description="To be used only with the finance category for sub-grouping" ma:internalName="finance_x0020_sub_x002d_group">
      <xsd:simpleType>
        <xsd:restriction base="dms:Text">
          <xsd:maxLength value="255"/>
        </xsd:restriction>
      </xsd:simpleType>
    </xsd:element>
    <xsd:element name="HR_x0020_sub_x002d_group" ma:index="13" nillable="true" ma:displayName="HR sub-group" ma:description="To be used only with the HR category for sub-grouping" ma:internalName="HR_x0020_sub_x002d_group">
      <xsd:simpleType>
        <xsd:restriction base="dms:Text">
          <xsd:maxLength value="255"/>
        </xsd:restriction>
      </xsd:simpleType>
    </xsd:element>
    <xsd:element name="BD_x0020_sub_x002d_group" ma:index="14" nillable="true" ma:displayName="BD sub-group" ma:description="To be used only with the BD category for sub-grouping" ma:internalName="BD_x0020_sub_x002d_group">
      <xsd:simpleType>
        <xsd:restriction base="dms:Text">
          <xsd:maxLength value="255"/>
        </xsd:restriction>
      </xsd:simpleType>
    </xsd:element>
    <xsd:element name="general_x0020_business_x0020_sub_x002d_group" ma:index="15" nillable="true" ma:displayName="general business sub-group" ma:description="To be used only with the general business category for sub-grouping" ma:internalName="general_x0020_business_x0020_sub_x002d_group">
      <xsd:simpleType>
        <xsd:restriction base="dms:Text">
          <xsd:maxLength value="255"/>
        </xsd:restriction>
      </xsd:simpleType>
    </xsd:element>
    <xsd:element name="PG_x0020_sub_x002d_group" ma:index="16" nillable="true" ma:displayName="PG sub-group" ma:description="To be used only with the PG support category for sub-grouping" ma:internalName="PG_x0020_sub_x002d_group">
      <xsd:simpleType>
        <xsd:restriction base="dms:Text">
          <xsd:maxLength value="255"/>
        </xsd:restriction>
      </xsd:simpleType>
    </xsd:element>
    <xsd:element name="project_x0020_client_x0020_sub_x002d_group" ma:index="17" nillable="true" ma:displayName="project client sub-group" ma:description="To be used only with the project/client category for sub-grouping" ma:internalName="project_x0020_client_x0020_sub_x002d_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F45ED9-EAB2-42A6-82A6-5C764AF59FDF}">
  <ds:schemaRefs>
    <ds:schemaRef ds:uri="http://schemas.microsoft.com/office/2006/metadata/properties"/>
    <ds:schemaRef ds:uri="http://schemas.microsoft.com/office/infopath/2007/PartnerControls"/>
    <ds:schemaRef ds:uri="51c77f3d-e082-41e5-97c8-e9b7f44fe1a8"/>
    <ds:schemaRef ds:uri="http://schemas.microsoft.com/sharepoint/v4"/>
  </ds:schemaRefs>
</ds:datastoreItem>
</file>

<file path=customXml/itemProps2.xml><?xml version="1.0" encoding="utf-8"?>
<ds:datastoreItem xmlns:ds="http://schemas.openxmlformats.org/officeDocument/2006/customXml" ds:itemID="{3246DF40-E7CC-402B-BF5A-5213CCCB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77f3d-e082-41e5-97c8-e9b7f44fe1a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79DD9-B2BB-485D-805B-5E9D4C6D119F}">
  <ds:schemaRefs>
    <ds:schemaRef ds:uri="http://schemas.microsoft.com/sharepoint/v3/contenttype/forms"/>
  </ds:schemaRefs>
</ds:datastoreItem>
</file>

<file path=customXml/itemProps4.xml><?xml version="1.0" encoding="utf-8"?>
<ds:datastoreItem xmlns:ds="http://schemas.openxmlformats.org/officeDocument/2006/customXml" ds:itemID="{A00D1902-A680-46A7-8770-75C8D18A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108</Pages>
  <Words>24402</Words>
  <Characters>139092</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Barr Engineering Co.</Company>
  <LinksUpToDate>false</LinksUpToDate>
  <CharactersWithSpaces>163168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 Engineering Co.</dc:creator>
  <cp:lastModifiedBy>Eric C. Lund</cp:lastModifiedBy>
  <cp:revision>1</cp:revision>
  <cp:lastPrinted>2019-08-26T18:40:00Z</cp:lastPrinted>
  <dcterms:created xsi:type="dcterms:W3CDTF">2019-08-21T17:11:00Z</dcterms:created>
  <dcterms:modified xsi:type="dcterms:W3CDTF">2019-08-26T19:16:00Z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0x010100E7E9FD3BD66D5143B7C04A494277518E</vt:lpwstr>
  </property>
  <property fmtid="{D5CDD505-2E9C-101B-9397-08002B2CF9AE}" pid="3" name="Order">
    <vt:r8>7100</vt:r8>
  </property>
</Properties>
</file>