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E4F17" w14:textId="7869C993" w:rsidR="000C0CD4" w:rsidRPr="00CD77AE" w:rsidRDefault="00D74D70" w:rsidP="000C0CD4">
      <w:pPr>
        <w:pStyle w:val="MainTitle"/>
      </w:pPr>
      <w:r>
        <w:t xml:space="preserve">Focused </w:t>
      </w:r>
      <w:r w:rsidR="000C0CD4">
        <w:t>Remedial Investigation Report</w:t>
      </w:r>
      <w:r w:rsidR="000C0CD4">
        <w:tab/>
      </w:r>
    </w:p>
    <w:p w14:paraId="4F9CD768" w14:textId="77777777" w:rsidR="000C0CD4" w:rsidRPr="00CD77AE" w:rsidRDefault="000C0CD4" w:rsidP="000C0CD4">
      <w:pPr>
        <w:pStyle w:val="Subtitle"/>
      </w:pPr>
      <w:r>
        <w:t>Freeway Landfill and Freeway Dump</w:t>
      </w:r>
    </w:p>
    <w:p w14:paraId="4F009782" w14:textId="77777777" w:rsidR="000C0CD4" w:rsidRPr="00CD77AE" w:rsidRDefault="000C0CD4" w:rsidP="000C0CD4">
      <w:pPr>
        <w:pStyle w:val="PreparedforClientName"/>
      </w:pPr>
      <w:r w:rsidRPr="00CD77AE">
        <w:t>Prepared for</w:t>
      </w:r>
    </w:p>
    <w:p w14:paraId="55527742" w14:textId="64C13130" w:rsidR="00D25141" w:rsidRPr="00CD77AE" w:rsidRDefault="000C0CD4" w:rsidP="000C0CD4">
      <w:pPr>
        <w:pStyle w:val="PreparedforClientName"/>
      </w:pPr>
      <w:r>
        <w:t>Minnesota Pollution Control Agency</w:t>
      </w:r>
    </w:p>
    <w:p w14:paraId="55527744" w14:textId="6A75C8D0" w:rsidR="00D25141" w:rsidRDefault="00083B81" w:rsidP="00D25141">
      <w:pPr>
        <w:pStyle w:val="ReportDate"/>
      </w:pPr>
      <w:r>
        <w:t xml:space="preserve">August </w:t>
      </w:r>
      <w:r w:rsidR="004B2FFD">
        <w:t>2019</w:t>
      </w:r>
    </w:p>
    <w:p w14:paraId="5552774B" w14:textId="77777777" w:rsidR="001A7D77" w:rsidRDefault="001A7D77" w:rsidP="00BD0441">
      <w:r>
        <w:br w:type="page"/>
      </w:r>
    </w:p>
    <w:p w14:paraId="47F19036" w14:textId="0D66F408" w:rsidR="000C0CD4" w:rsidRPr="00CD77AE" w:rsidRDefault="00D74D70" w:rsidP="000C0CD4">
      <w:pPr>
        <w:pStyle w:val="MainTitle"/>
      </w:pPr>
      <w:r>
        <w:lastRenderedPageBreak/>
        <w:t xml:space="preserve">Focused </w:t>
      </w:r>
      <w:r w:rsidR="000C0CD4">
        <w:t>Remedial Investigation Report</w:t>
      </w:r>
    </w:p>
    <w:p w14:paraId="193653E4" w14:textId="77777777" w:rsidR="000C0CD4" w:rsidRPr="00CD77AE" w:rsidRDefault="000C0CD4" w:rsidP="000C0CD4">
      <w:pPr>
        <w:pStyle w:val="Subtitle"/>
      </w:pPr>
      <w:r>
        <w:t>Freeway Landfill and Freeway Dump</w:t>
      </w:r>
    </w:p>
    <w:p w14:paraId="543D175C" w14:textId="77777777" w:rsidR="000C0CD4" w:rsidRPr="00CD77AE" w:rsidRDefault="000C0CD4" w:rsidP="000C0CD4">
      <w:pPr>
        <w:pStyle w:val="PreparedforClientName"/>
      </w:pPr>
      <w:r w:rsidRPr="00CD77AE">
        <w:t>Prepared for</w:t>
      </w:r>
    </w:p>
    <w:p w14:paraId="5552774F" w14:textId="46B613D7" w:rsidR="00C020B6" w:rsidRPr="00CD77AE" w:rsidRDefault="000C0CD4" w:rsidP="000C0CD4">
      <w:pPr>
        <w:pStyle w:val="PreparedforClientName"/>
      </w:pPr>
      <w:r>
        <w:t>Minnesota Pollution Control Agency</w:t>
      </w:r>
    </w:p>
    <w:p w14:paraId="55527752" w14:textId="4FD20644" w:rsidR="00D8457B" w:rsidRDefault="00083B81" w:rsidP="000C0CD4">
      <w:pPr>
        <w:pStyle w:val="ReportDate"/>
      </w:pPr>
      <w:r>
        <w:t xml:space="preserve">August </w:t>
      </w:r>
      <w:r w:rsidR="004B2FFD">
        <w:t>2019</w:t>
      </w:r>
    </w:p>
    <w:p w14:paraId="2ECE28BB" w14:textId="77777777" w:rsidR="009E16AD" w:rsidRDefault="009E16AD" w:rsidP="000C0CD4">
      <w:pPr>
        <w:pStyle w:val="ReportDate"/>
      </w:pPr>
    </w:p>
    <w:p w14:paraId="55527753" w14:textId="77777777" w:rsidR="007C5991" w:rsidRDefault="007C5991" w:rsidP="00BD0441">
      <w:pPr>
        <w:sectPr w:rsidR="007C5991" w:rsidSect="00AB3B8F">
          <w:headerReference w:type="default" r:id="rId11"/>
          <w:footerReference w:type="default" r:id="rId12"/>
          <w:type w:val="continuous"/>
          <w:pgSz w:w="12240" w:h="15840" w:code="1"/>
          <w:pgMar w:top="3600" w:right="1440" w:bottom="1800" w:left="1440" w:header="720" w:footer="1800" w:gutter="0"/>
          <w:cols w:space="720"/>
          <w:titlePg/>
          <w:docGrid w:linePitch="360"/>
        </w:sectPr>
      </w:pPr>
    </w:p>
    <w:p w14:paraId="07731D95" w14:textId="41AC9279" w:rsidR="000C0CD4" w:rsidRDefault="00D74D70" w:rsidP="000C0CD4">
      <w:pPr>
        <w:pStyle w:val="TOCreportnameanddate"/>
        <w:spacing w:after="0"/>
      </w:pPr>
      <w:r>
        <w:t xml:space="preserve">Focused </w:t>
      </w:r>
      <w:r w:rsidR="000C0CD4">
        <w:t>Remedial Investigation Report</w:t>
      </w:r>
    </w:p>
    <w:p w14:paraId="55527754" w14:textId="664290C1" w:rsidR="002B3602" w:rsidRPr="00512740" w:rsidRDefault="000C0CD4" w:rsidP="000C0CD4">
      <w:pPr>
        <w:pStyle w:val="TOCreportnameanddate"/>
      </w:pPr>
      <w:r w:rsidRPr="000C0CD4">
        <w:rPr>
          <w:sz w:val="24"/>
        </w:rPr>
        <w:t>Freeway Landfill and Freeway Dump</w:t>
      </w:r>
    </w:p>
    <w:p w14:paraId="55527756" w14:textId="77777777" w:rsidR="005D2985" w:rsidRPr="00512740" w:rsidRDefault="00137170" w:rsidP="00512740">
      <w:pPr>
        <w:pStyle w:val="Contents"/>
      </w:pPr>
      <w:r w:rsidRPr="00512740">
        <w:t>Contents</w:t>
      </w:r>
    </w:p>
    <w:p w14:paraId="19613FE4" w14:textId="24BC2A56" w:rsidR="00833611" w:rsidRDefault="00E81426">
      <w:pPr>
        <w:pStyle w:val="TOC1"/>
        <w:rPr>
          <w:rFonts w:asciiTheme="minorHAnsi" w:eastAsiaTheme="minorEastAsia" w:hAnsiTheme="minorHAnsi" w:cstheme="minorBidi"/>
          <w:b w:val="0"/>
          <w:sz w:val="22"/>
          <w:szCs w:val="22"/>
        </w:rPr>
      </w:pPr>
      <w:r>
        <w:fldChar w:fldCharType="begin"/>
      </w:r>
      <w:r>
        <w:instrText xml:space="preserve"> TOC \o "1-4" \h \z \u </w:instrText>
      </w:r>
      <w:r>
        <w:fldChar w:fldCharType="separate"/>
      </w:r>
      <w:hyperlink w:anchor="_Toc17716176" w:history="1">
        <w:r w:rsidR="00833611" w:rsidRPr="00491149">
          <w:rPr>
            <w:rStyle w:val="Hyperlink"/>
          </w:rPr>
          <w:t>1.0</w:t>
        </w:r>
        <w:r w:rsidR="00833611">
          <w:rPr>
            <w:rFonts w:asciiTheme="minorHAnsi" w:eastAsiaTheme="minorEastAsia" w:hAnsiTheme="minorHAnsi" w:cstheme="minorBidi"/>
            <w:b w:val="0"/>
            <w:sz w:val="22"/>
            <w:szCs w:val="22"/>
          </w:rPr>
          <w:tab/>
        </w:r>
        <w:r w:rsidR="00833611" w:rsidRPr="00491149">
          <w:rPr>
            <w:rStyle w:val="Hyperlink"/>
          </w:rPr>
          <w:t>Introduction</w:t>
        </w:r>
        <w:r w:rsidR="00833611">
          <w:rPr>
            <w:webHidden/>
          </w:rPr>
          <w:tab/>
        </w:r>
        <w:r w:rsidR="00833611">
          <w:rPr>
            <w:webHidden/>
          </w:rPr>
          <w:fldChar w:fldCharType="begin"/>
        </w:r>
        <w:r w:rsidR="00833611">
          <w:rPr>
            <w:webHidden/>
          </w:rPr>
          <w:instrText xml:space="preserve"> PAGEREF _Toc17716176 \h </w:instrText>
        </w:r>
        <w:r w:rsidR="00833611">
          <w:rPr>
            <w:webHidden/>
          </w:rPr>
        </w:r>
        <w:r w:rsidR="00833611">
          <w:rPr>
            <w:webHidden/>
          </w:rPr>
          <w:fldChar w:fldCharType="separate"/>
        </w:r>
        <w:r w:rsidR="00E13891">
          <w:rPr>
            <w:webHidden/>
          </w:rPr>
          <w:t>1</w:t>
        </w:r>
        <w:r w:rsidR="00833611">
          <w:rPr>
            <w:webHidden/>
          </w:rPr>
          <w:fldChar w:fldCharType="end"/>
        </w:r>
      </w:hyperlink>
    </w:p>
    <w:p w14:paraId="42DCD469" w14:textId="0170DF52" w:rsidR="00833611" w:rsidRDefault="006641E6">
      <w:pPr>
        <w:pStyle w:val="TOC2"/>
        <w:rPr>
          <w:rFonts w:asciiTheme="minorHAnsi" w:eastAsiaTheme="minorEastAsia" w:hAnsiTheme="minorHAnsi" w:cstheme="minorBidi"/>
          <w:noProof/>
          <w:sz w:val="22"/>
          <w:szCs w:val="22"/>
        </w:rPr>
      </w:pPr>
      <w:hyperlink w:anchor="_Toc17716177" w:history="1">
        <w:r w:rsidR="00833611" w:rsidRPr="00491149">
          <w:rPr>
            <w:rStyle w:val="Hyperlink"/>
            <w:noProof/>
          </w:rPr>
          <w:t>1.1</w:t>
        </w:r>
        <w:r w:rsidR="00833611">
          <w:rPr>
            <w:rFonts w:asciiTheme="minorHAnsi" w:eastAsiaTheme="minorEastAsia" w:hAnsiTheme="minorHAnsi" w:cstheme="minorBidi"/>
            <w:noProof/>
            <w:sz w:val="22"/>
            <w:szCs w:val="22"/>
          </w:rPr>
          <w:tab/>
        </w:r>
        <w:r w:rsidR="00833611" w:rsidRPr="00491149">
          <w:rPr>
            <w:rStyle w:val="Hyperlink"/>
            <w:noProof/>
          </w:rPr>
          <w:t>Purpose</w:t>
        </w:r>
        <w:r w:rsidR="00833611">
          <w:rPr>
            <w:noProof/>
            <w:webHidden/>
          </w:rPr>
          <w:tab/>
        </w:r>
        <w:r w:rsidR="00833611">
          <w:rPr>
            <w:noProof/>
            <w:webHidden/>
          </w:rPr>
          <w:fldChar w:fldCharType="begin"/>
        </w:r>
        <w:r w:rsidR="00833611">
          <w:rPr>
            <w:noProof/>
            <w:webHidden/>
          </w:rPr>
          <w:instrText xml:space="preserve"> PAGEREF _Toc17716177 \h </w:instrText>
        </w:r>
        <w:r w:rsidR="00833611">
          <w:rPr>
            <w:noProof/>
            <w:webHidden/>
          </w:rPr>
        </w:r>
        <w:r w:rsidR="00833611">
          <w:rPr>
            <w:noProof/>
            <w:webHidden/>
          </w:rPr>
          <w:fldChar w:fldCharType="separate"/>
        </w:r>
        <w:r w:rsidR="00E13891">
          <w:rPr>
            <w:noProof/>
            <w:webHidden/>
          </w:rPr>
          <w:t>1</w:t>
        </w:r>
        <w:r w:rsidR="00833611">
          <w:rPr>
            <w:noProof/>
            <w:webHidden/>
          </w:rPr>
          <w:fldChar w:fldCharType="end"/>
        </w:r>
      </w:hyperlink>
    </w:p>
    <w:p w14:paraId="2CCD9E08" w14:textId="7F0C6D1B" w:rsidR="00833611" w:rsidRDefault="006641E6">
      <w:pPr>
        <w:pStyle w:val="TOC2"/>
        <w:rPr>
          <w:rFonts w:asciiTheme="minorHAnsi" w:eastAsiaTheme="minorEastAsia" w:hAnsiTheme="minorHAnsi" w:cstheme="minorBidi"/>
          <w:noProof/>
          <w:sz w:val="22"/>
          <w:szCs w:val="22"/>
        </w:rPr>
      </w:pPr>
      <w:hyperlink w:anchor="_Toc17716178" w:history="1">
        <w:r w:rsidR="00833611" w:rsidRPr="00491149">
          <w:rPr>
            <w:rStyle w:val="Hyperlink"/>
            <w:noProof/>
          </w:rPr>
          <w:t>1.2</w:t>
        </w:r>
        <w:r w:rsidR="00833611">
          <w:rPr>
            <w:rFonts w:asciiTheme="minorHAnsi" w:eastAsiaTheme="minorEastAsia" w:hAnsiTheme="minorHAnsi" w:cstheme="minorBidi"/>
            <w:noProof/>
            <w:sz w:val="22"/>
            <w:szCs w:val="22"/>
          </w:rPr>
          <w:tab/>
        </w:r>
        <w:r w:rsidR="00833611" w:rsidRPr="00491149">
          <w:rPr>
            <w:rStyle w:val="Hyperlink"/>
            <w:noProof/>
          </w:rPr>
          <w:t>Organization of Report</w:t>
        </w:r>
        <w:r w:rsidR="00833611">
          <w:rPr>
            <w:noProof/>
            <w:webHidden/>
          </w:rPr>
          <w:tab/>
        </w:r>
        <w:r w:rsidR="00833611">
          <w:rPr>
            <w:noProof/>
            <w:webHidden/>
          </w:rPr>
          <w:fldChar w:fldCharType="begin"/>
        </w:r>
        <w:r w:rsidR="00833611">
          <w:rPr>
            <w:noProof/>
            <w:webHidden/>
          </w:rPr>
          <w:instrText xml:space="preserve"> PAGEREF _Toc17716178 \h </w:instrText>
        </w:r>
        <w:r w:rsidR="00833611">
          <w:rPr>
            <w:noProof/>
            <w:webHidden/>
          </w:rPr>
        </w:r>
        <w:r w:rsidR="00833611">
          <w:rPr>
            <w:noProof/>
            <w:webHidden/>
          </w:rPr>
          <w:fldChar w:fldCharType="separate"/>
        </w:r>
        <w:r w:rsidR="00E13891">
          <w:rPr>
            <w:noProof/>
            <w:webHidden/>
          </w:rPr>
          <w:t>1</w:t>
        </w:r>
        <w:r w:rsidR="00833611">
          <w:rPr>
            <w:noProof/>
            <w:webHidden/>
          </w:rPr>
          <w:fldChar w:fldCharType="end"/>
        </w:r>
      </w:hyperlink>
    </w:p>
    <w:p w14:paraId="6734633C" w14:textId="396C2863" w:rsidR="00833611" w:rsidRDefault="006641E6">
      <w:pPr>
        <w:pStyle w:val="TOC1"/>
        <w:rPr>
          <w:rFonts w:asciiTheme="minorHAnsi" w:eastAsiaTheme="minorEastAsia" w:hAnsiTheme="minorHAnsi" w:cstheme="minorBidi"/>
          <w:b w:val="0"/>
          <w:sz w:val="22"/>
          <w:szCs w:val="22"/>
        </w:rPr>
      </w:pPr>
      <w:hyperlink w:anchor="_Toc17716179" w:history="1">
        <w:r w:rsidR="00833611" w:rsidRPr="00491149">
          <w:rPr>
            <w:rStyle w:val="Hyperlink"/>
          </w:rPr>
          <w:t>2.0</w:t>
        </w:r>
        <w:r w:rsidR="00833611">
          <w:rPr>
            <w:rFonts w:asciiTheme="minorHAnsi" w:eastAsiaTheme="minorEastAsia" w:hAnsiTheme="minorHAnsi" w:cstheme="minorBidi"/>
            <w:b w:val="0"/>
            <w:sz w:val="22"/>
            <w:szCs w:val="22"/>
          </w:rPr>
          <w:tab/>
        </w:r>
        <w:r w:rsidR="00833611" w:rsidRPr="00491149">
          <w:rPr>
            <w:rStyle w:val="Hyperlink"/>
          </w:rPr>
          <w:t>Site Background</w:t>
        </w:r>
        <w:r w:rsidR="00833611">
          <w:rPr>
            <w:webHidden/>
          </w:rPr>
          <w:tab/>
        </w:r>
        <w:r w:rsidR="00833611">
          <w:rPr>
            <w:webHidden/>
          </w:rPr>
          <w:fldChar w:fldCharType="begin"/>
        </w:r>
        <w:r w:rsidR="00833611">
          <w:rPr>
            <w:webHidden/>
          </w:rPr>
          <w:instrText xml:space="preserve"> PAGEREF _Toc17716179 \h </w:instrText>
        </w:r>
        <w:r w:rsidR="00833611">
          <w:rPr>
            <w:webHidden/>
          </w:rPr>
        </w:r>
        <w:r w:rsidR="00833611">
          <w:rPr>
            <w:webHidden/>
          </w:rPr>
          <w:fldChar w:fldCharType="separate"/>
        </w:r>
        <w:r w:rsidR="00E13891">
          <w:rPr>
            <w:webHidden/>
          </w:rPr>
          <w:t>3</w:t>
        </w:r>
        <w:r w:rsidR="00833611">
          <w:rPr>
            <w:webHidden/>
          </w:rPr>
          <w:fldChar w:fldCharType="end"/>
        </w:r>
      </w:hyperlink>
    </w:p>
    <w:p w14:paraId="5FCFD5D4" w14:textId="57A4CBA3" w:rsidR="00833611" w:rsidRDefault="006641E6">
      <w:pPr>
        <w:pStyle w:val="TOC2"/>
        <w:rPr>
          <w:rFonts w:asciiTheme="minorHAnsi" w:eastAsiaTheme="minorEastAsia" w:hAnsiTheme="minorHAnsi" w:cstheme="minorBidi"/>
          <w:noProof/>
          <w:sz w:val="22"/>
          <w:szCs w:val="22"/>
        </w:rPr>
      </w:pPr>
      <w:hyperlink w:anchor="_Toc17716180" w:history="1">
        <w:r w:rsidR="00833611" w:rsidRPr="00491149">
          <w:rPr>
            <w:rStyle w:val="Hyperlink"/>
            <w:noProof/>
          </w:rPr>
          <w:t>2.1</w:t>
        </w:r>
        <w:r w:rsidR="00833611">
          <w:rPr>
            <w:rFonts w:asciiTheme="minorHAnsi" w:eastAsiaTheme="minorEastAsia" w:hAnsiTheme="minorHAnsi" w:cstheme="minorBidi"/>
            <w:noProof/>
            <w:sz w:val="22"/>
            <w:szCs w:val="22"/>
          </w:rPr>
          <w:tab/>
        </w:r>
        <w:r w:rsidR="00833611" w:rsidRPr="00491149">
          <w:rPr>
            <w:rStyle w:val="Hyperlink"/>
            <w:noProof/>
          </w:rPr>
          <w:t>Site Location and Setting</w:t>
        </w:r>
        <w:r w:rsidR="00833611">
          <w:rPr>
            <w:noProof/>
            <w:webHidden/>
          </w:rPr>
          <w:tab/>
        </w:r>
        <w:r w:rsidR="00833611">
          <w:rPr>
            <w:noProof/>
            <w:webHidden/>
          </w:rPr>
          <w:fldChar w:fldCharType="begin"/>
        </w:r>
        <w:r w:rsidR="00833611">
          <w:rPr>
            <w:noProof/>
            <w:webHidden/>
          </w:rPr>
          <w:instrText xml:space="preserve"> PAGEREF _Toc17716180 \h </w:instrText>
        </w:r>
        <w:r w:rsidR="00833611">
          <w:rPr>
            <w:noProof/>
            <w:webHidden/>
          </w:rPr>
        </w:r>
        <w:r w:rsidR="00833611">
          <w:rPr>
            <w:noProof/>
            <w:webHidden/>
          </w:rPr>
          <w:fldChar w:fldCharType="separate"/>
        </w:r>
        <w:r w:rsidR="00E13891">
          <w:rPr>
            <w:noProof/>
            <w:webHidden/>
          </w:rPr>
          <w:t>3</w:t>
        </w:r>
        <w:r w:rsidR="00833611">
          <w:rPr>
            <w:noProof/>
            <w:webHidden/>
          </w:rPr>
          <w:fldChar w:fldCharType="end"/>
        </w:r>
      </w:hyperlink>
    </w:p>
    <w:p w14:paraId="434B0879" w14:textId="6FF2F26B" w:rsidR="00833611" w:rsidRDefault="006641E6">
      <w:pPr>
        <w:pStyle w:val="TOC2"/>
        <w:rPr>
          <w:rFonts w:asciiTheme="minorHAnsi" w:eastAsiaTheme="minorEastAsia" w:hAnsiTheme="minorHAnsi" w:cstheme="minorBidi"/>
          <w:noProof/>
          <w:sz w:val="22"/>
          <w:szCs w:val="22"/>
        </w:rPr>
      </w:pPr>
      <w:hyperlink w:anchor="_Toc17716181" w:history="1">
        <w:r w:rsidR="00833611" w:rsidRPr="00491149">
          <w:rPr>
            <w:rStyle w:val="Hyperlink"/>
            <w:noProof/>
          </w:rPr>
          <w:t>2.2</w:t>
        </w:r>
        <w:r w:rsidR="00833611">
          <w:rPr>
            <w:rFonts w:asciiTheme="minorHAnsi" w:eastAsiaTheme="minorEastAsia" w:hAnsiTheme="minorHAnsi" w:cstheme="minorBidi"/>
            <w:noProof/>
            <w:sz w:val="22"/>
            <w:szCs w:val="22"/>
          </w:rPr>
          <w:tab/>
        </w:r>
        <w:r w:rsidR="00833611" w:rsidRPr="00491149">
          <w:rPr>
            <w:rStyle w:val="Hyperlink"/>
            <w:noProof/>
          </w:rPr>
          <w:t>Topography</w:t>
        </w:r>
        <w:r w:rsidR="00833611">
          <w:rPr>
            <w:noProof/>
            <w:webHidden/>
          </w:rPr>
          <w:tab/>
        </w:r>
        <w:r w:rsidR="00833611">
          <w:rPr>
            <w:noProof/>
            <w:webHidden/>
          </w:rPr>
          <w:fldChar w:fldCharType="begin"/>
        </w:r>
        <w:r w:rsidR="00833611">
          <w:rPr>
            <w:noProof/>
            <w:webHidden/>
          </w:rPr>
          <w:instrText xml:space="preserve"> PAGEREF _Toc17716181 \h </w:instrText>
        </w:r>
        <w:r w:rsidR="00833611">
          <w:rPr>
            <w:noProof/>
            <w:webHidden/>
          </w:rPr>
        </w:r>
        <w:r w:rsidR="00833611">
          <w:rPr>
            <w:noProof/>
            <w:webHidden/>
          </w:rPr>
          <w:fldChar w:fldCharType="separate"/>
        </w:r>
        <w:r w:rsidR="00E13891">
          <w:rPr>
            <w:noProof/>
            <w:webHidden/>
          </w:rPr>
          <w:t>4</w:t>
        </w:r>
        <w:r w:rsidR="00833611">
          <w:rPr>
            <w:noProof/>
            <w:webHidden/>
          </w:rPr>
          <w:fldChar w:fldCharType="end"/>
        </w:r>
      </w:hyperlink>
    </w:p>
    <w:p w14:paraId="3090D75C" w14:textId="12C6A3F6" w:rsidR="00833611" w:rsidRDefault="006641E6">
      <w:pPr>
        <w:pStyle w:val="TOC2"/>
        <w:rPr>
          <w:rFonts w:asciiTheme="minorHAnsi" w:eastAsiaTheme="minorEastAsia" w:hAnsiTheme="minorHAnsi" w:cstheme="minorBidi"/>
          <w:noProof/>
          <w:sz w:val="22"/>
          <w:szCs w:val="22"/>
        </w:rPr>
      </w:pPr>
      <w:hyperlink w:anchor="_Toc17716182" w:history="1">
        <w:r w:rsidR="00833611" w:rsidRPr="00491149">
          <w:rPr>
            <w:rStyle w:val="Hyperlink"/>
            <w:noProof/>
          </w:rPr>
          <w:t>2.3</w:t>
        </w:r>
        <w:r w:rsidR="00833611">
          <w:rPr>
            <w:rFonts w:asciiTheme="minorHAnsi" w:eastAsiaTheme="minorEastAsia" w:hAnsiTheme="minorHAnsi" w:cstheme="minorBidi"/>
            <w:noProof/>
            <w:sz w:val="22"/>
            <w:szCs w:val="22"/>
          </w:rPr>
          <w:tab/>
        </w:r>
        <w:r w:rsidR="00833611" w:rsidRPr="00491149">
          <w:rPr>
            <w:rStyle w:val="Hyperlink"/>
            <w:noProof/>
          </w:rPr>
          <w:t>Geology</w:t>
        </w:r>
        <w:r w:rsidR="00833611">
          <w:rPr>
            <w:noProof/>
            <w:webHidden/>
          </w:rPr>
          <w:tab/>
        </w:r>
        <w:r w:rsidR="00833611">
          <w:rPr>
            <w:noProof/>
            <w:webHidden/>
          </w:rPr>
          <w:fldChar w:fldCharType="begin"/>
        </w:r>
        <w:r w:rsidR="00833611">
          <w:rPr>
            <w:noProof/>
            <w:webHidden/>
          </w:rPr>
          <w:instrText xml:space="preserve"> PAGEREF _Toc17716182 \h </w:instrText>
        </w:r>
        <w:r w:rsidR="00833611">
          <w:rPr>
            <w:noProof/>
            <w:webHidden/>
          </w:rPr>
        </w:r>
        <w:r w:rsidR="00833611">
          <w:rPr>
            <w:noProof/>
            <w:webHidden/>
          </w:rPr>
          <w:fldChar w:fldCharType="separate"/>
        </w:r>
        <w:r w:rsidR="00E13891">
          <w:rPr>
            <w:noProof/>
            <w:webHidden/>
          </w:rPr>
          <w:t>5</w:t>
        </w:r>
        <w:r w:rsidR="00833611">
          <w:rPr>
            <w:noProof/>
            <w:webHidden/>
          </w:rPr>
          <w:fldChar w:fldCharType="end"/>
        </w:r>
      </w:hyperlink>
    </w:p>
    <w:p w14:paraId="3FA2B040" w14:textId="5BB87A29" w:rsidR="00833611" w:rsidRDefault="006641E6">
      <w:pPr>
        <w:pStyle w:val="TOC2"/>
        <w:rPr>
          <w:rFonts w:asciiTheme="minorHAnsi" w:eastAsiaTheme="minorEastAsia" w:hAnsiTheme="minorHAnsi" w:cstheme="minorBidi"/>
          <w:noProof/>
          <w:sz w:val="22"/>
          <w:szCs w:val="22"/>
        </w:rPr>
      </w:pPr>
      <w:hyperlink w:anchor="_Toc17716183" w:history="1">
        <w:r w:rsidR="00833611" w:rsidRPr="00491149">
          <w:rPr>
            <w:rStyle w:val="Hyperlink"/>
            <w:noProof/>
          </w:rPr>
          <w:t>2.4</w:t>
        </w:r>
        <w:r w:rsidR="00833611">
          <w:rPr>
            <w:rFonts w:asciiTheme="minorHAnsi" w:eastAsiaTheme="minorEastAsia" w:hAnsiTheme="minorHAnsi" w:cstheme="minorBidi"/>
            <w:noProof/>
            <w:sz w:val="22"/>
            <w:szCs w:val="22"/>
          </w:rPr>
          <w:tab/>
        </w:r>
        <w:r w:rsidR="00833611" w:rsidRPr="00491149">
          <w:rPr>
            <w:rStyle w:val="Hyperlink"/>
            <w:noProof/>
          </w:rPr>
          <w:t>Site Ownership and Operating History</w:t>
        </w:r>
        <w:r w:rsidR="00833611">
          <w:rPr>
            <w:noProof/>
            <w:webHidden/>
          </w:rPr>
          <w:tab/>
        </w:r>
        <w:r w:rsidR="00833611">
          <w:rPr>
            <w:noProof/>
            <w:webHidden/>
          </w:rPr>
          <w:fldChar w:fldCharType="begin"/>
        </w:r>
        <w:r w:rsidR="00833611">
          <w:rPr>
            <w:noProof/>
            <w:webHidden/>
          </w:rPr>
          <w:instrText xml:space="preserve"> PAGEREF _Toc17716183 \h </w:instrText>
        </w:r>
        <w:r w:rsidR="00833611">
          <w:rPr>
            <w:noProof/>
            <w:webHidden/>
          </w:rPr>
        </w:r>
        <w:r w:rsidR="00833611">
          <w:rPr>
            <w:noProof/>
            <w:webHidden/>
          </w:rPr>
          <w:fldChar w:fldCharType="separate"/>
        </w:r>
        <w:r w:rsidR="00E13891">
          <w:rPr>
            <w:noProof/>
            <w:webHidden/>
          </w:rPr>
          <w:t>5</w:t>
        </w:r>
        <w:r w:rsidR="00833611">
          <w:rPr>
            <w:noProof/>
            <w:webHidden/>
          </w:rPr>
          <w:fldChar w:fldCharType="end"/>
        </w:r>
      </w:hyperlink>
    </w:p>
    <w:p w14:paraId="5F505A32" w14:textId="0219C687" w:rsidR="00833611" w:rsidRDefault="006641E6">
      <w:pPr>
        <w:pStyle w:val="TOC1"/>
        <w:rPr>
          <w:rFonts w:asciiTheme="minorHAnsi" w:eastAsiaTheme="minorEastAsia" w:hAnsiTheme="minorHAnsi" w:cstheme="minorBidi"/>
          <w:b w:val="0"/>
          <w:sz w:val="22"/>
          <w:szCs w:val="22"/>
        </w:rPr>
      </w:pPr>
      <w:hyperlink w:anchor="_Toc17716184" w:history="1">
        <w:r w:rsidR="00833611" w:rsidRPr="00491149">
          <w:rPr>
            <w:rStyle w:val="Hyperlink"/>
          </w:rPr>
          <w:t>3.0</w:t>
        </w:r>
        <w:r w:rsidR="00833611">
          <w:rPr>
            <w:rFonts w:asciiTheme="minorHAnsi" w:eastAsiaTheme="minorEastAsia" w:hAnsiTheme="minorHAnsi" w:cstheme="minorBidi"/>
            <w:b w:val="0"/>
            <w:sz w:val="22"/>
            <w:szCs w:val="22"/>
          </w:rPr>
          <w:tab/>
        </w:r>
        <w:r w:rsidR="00833611" w:rsidRPr="00491149">
          <w:rPr>
            <w:rStyle w:val="Hyperlink"/>
          </w:rPr>
          <w:t>Regulatory History and Previous Investigations</w:t>
        </w:r>
        <w:r w:rsidR="00833611">
          <w:rPr>
            <w:webHidden/>
          </w:rPr>
          <w:tab/>
        </w:r>
        <w:r w:rsidR="00833611">
          <w:rPr>
            <w:webHidden/>
          </w:rPr>
          <w:fldChar w:fldCharType="begin"/>
        </w:r>
        <w:r w:rsidR="00833611">
          <w:rPr>
            <w:webHidden/>
          </w:rPr>
          <w:instrText xml:space="preserve"> PAGEREF _Toc17716184 \h </w:instrText>
        </w:r>
        <w:r w:rsidR="00833611">
          <w:rPr>
            <w:webHidden/>
          </w:rPr>
        </w:r>
        <w:r w:rsidR="00833611">
          <w:rPr>
            <w:webHidden/>
          </w:rPr>
          <w:fldChar w:fldCharType="separate"/>
        </w:r>
        <w:r w:rsidR="00E13891">
          <w:rPr>
            <w:webHidden/>
          </w:rPr>
          <w:t>8</w:t>
        </w:r>
        <w:r w:rsidR="00833611">
          <w:rPr>
            <w:webHidden/>
          </w:rPr>
          <w:fldChar w:fldCharType="end"/>
        </w:r>
      </w:hyperlink>
    </w:p>
    <w:p w14:paraId="28A10CED" w14:textId="42203D1E" w:rsidR="00833611" w:rsidRDefault="006641E6">
      <w:pPr>
        <w:pStyle w:val="TOC2"/>
        <w:rPr>
          <w:rFonts w:asciiTheme="minorHAnsi" w:eastAsiaTheme="minorEastAsia" w:hAnsiTheme="minorHAnsi" w:cstheme="minorBidi"/>
          <w:noProof/>
          <w:sz w:val="22"/>
          <w:szCs w:val="22"/>
        </w:rPr>
      </w:pPr>
      <w:hyperlink w:anchor="_Toc17716185" w:history="1">
        <w:r w:rsidR="00833611" w:rsidRPr="00491149">
          <w:rPr>
            <w:rStyle w:val="Hyperlink"/>
            <w:noProof/>
          </w:rPr>
          <w:t>3.1</w:t>
        </w:r>
        <w:r w:rsidR="00833611">
          <w:rPr>
            <w:rFonts w:asciiTheme="minorHAnsi" w:eastAsiaTheme="minorEastAsia" w:hAnsiTheme="minorHAnsi" w:cstheme="minorBidi"/>
            <w:noProof/>
            <w:sz w:val="22"/>
            <w:szCs w:val="22"/>
          </w:rPr>
          <w:tab/>
        </w:r>
        <w:r w:rsidR="00833611" w:rsidRPr="00491149">
          <w:rPr>
            <w:rStyle w:val="Hyperlink"/>
            <w:noProof/>
          </w:rPr>
          <w:t>Freeway Dump</w:t>
        </w:r>
        <w:r w:rsidR="00833611">
          <w:rPr>
            <w:noProof/>
            <w:webHidden/>
          </w:rPr>
          <w:tab/>
        </w:r>
        <w:r w:rsidR="00833611">
          <w:rPr>
            <w:noProof/>
            <w:webHidden/>
          </w:rPr>
          <w:fldChar w:fldCharType="begin"/>
        </w:r>
        <w:r w:rsidR="00833611">
          <w:rPr>
            <w:noProof/>
            <w:webHidden/>
          </w:rPr>
          <w:instrText xml:space="preserve"> PAGEREF _Toc17716185 \h </w:instrText>
        </w:r>
        <w:r w:rsidR="00833611">
          <w:rPr>
            <w:noProof/>
            <w:webHidden/>
          </w:rPr>
        </w:r>
        <w:r w:rsidR="00833611">
          <w:rPr>
            <w:noProof/>
            <w:webHidden/>
          </w:rPr>
          <w:fldChar w:fldCharType="separate"/>
        </w:r>
        <w:r w:rsidR="00E13891">
          <w:rPr>
            <w:noProof/>
            <w:webHidden/>
          </w:rPr>
          <w:t>8</w:t>
        </w:r>
        <w:r w:rsidR="00833611">
          <w:rPr>
            <w:noProof/>
            <w:webHidden/>
          </w:rPr>
          <w:fldChar w:fldCharType="end"/>
        </w:r>
      </w:hyperlink>
    </w:p>
    <w:p w14:paraId="4579B4FE" w14:textId="4037F1D0" w:rsidR="00833611" w:rsidRDefault="006641E6">
      <w:pPr>
        <w:pStyle w:val="TOC3"/>
        <w:tabs>
          <w:tab w:val="left" w:pos="1166"/>
        </w:tabs>
        <w:rPr>
          <w:rFonts w:asciiTheme="minorHAnsi" w:eastAsiaTheme="minorEastAsia" w:hAnsiTheme="minorHAnsi" w:cstheme="minorBidi"/>
          <w:noProof/>
          <w:sz w:val="22"/>
          <w:szCs w:val="22"/>
        </w:rPr>
      </w:pPr>
      <w:hyperlink w:anchor="_Toc17716186" w:history="1">
        <w:r w:rsidR="00833611" w:rsidRPr="00491149">
          <w:rPr>
            <w:rStyle w:val="Hyperlink"/>
            <w:noProof/>
          </w:rPr>
          <w:t>3.1.1</w:t>
        </w:r>
        <w:r w:rsidR="00833611">
          <w:rPr>
            <w:rFonts w:asciiTheme="minorHAnsi" w:eastAsiaTheme="minorEastAsia" w:hAnsiTheme="minorHAnsi" w:cstheme="minorBidi"/>
            <w:noProof/>
            <w:sz w:val="22"/>
            <w:szCs w:val="22"/>
          </w:rPr>
          <w:tab/>
        </w:r>
        <w:r w:rsidR="00833611" w:rsidRPr="00491149">
          <w:rPr>
            <w:rStyle w:val="Hyperlink"/>
            <w:noProof/>
          </w:rPr>
          <w:t>1987 Preliminary Assessment</w:t>
        </w:r>
        <w:r w:rsidR="00833611">
          <w:rPr>
            <w:noProof/>
            <w:webHidden/>
          </w:rPr>
          <w:tab/>
        </w:r>
        <w:r w:rsidR="00833611">
          <w:rPr>
            <w:noProof/>
            <w:webHidden/>
          </w:rPr>
          <w:fldChar w:fldCharType="begin"/>
        </w:r>
        <w:r w:rsidR="00833611">
          <w:rPr>
            <w:noProof/>
            <w:webHidden/>
          </w:rPr>
          <w:instrText xml:space="preserve"> PAGEREF _Toc17716186 \h </w:instrText>
        </w:r>
        <w:r w:rsidR="00833611">
          <w:rPr>
            <w:noProof/>
            <w:webHidden/>
          </w:rPr>
        </w:r>
        <w:r w:rsidR="00833611">
          <w:rPr>
            <w:noProof/>
            <w:webHidden/>
          </w:rPr>
          <w:fldChar w:fldCharType="separate"/>
        </w:r>
        <w:r w:rsidR="00E13891">
          <w:rPr>
            <w:noProof/>
            <w:webHidden/>
          </w:rPr>
          <w:t>8</w:t>
        </w:r>
        <w:r w:rsidR="00833611">
          <w:rPr>
            <w:noProof/>
            <w:webHidden/>
          </w:rPr>
          <w:fldChar w:fldCharType="end"/>
        </w:r>
      </w:hyperlink>
    </w:p>
    <w:p w14:paraId="69214665" w14:textId="0B4104A1" w:rsidR="00833611" w:rsidRDefault="006641E6">
      <w:pPr>
        <w:pStyle w:val="TOC3"/>
        <w:tabs>
          <w:tab w:val="left" w:pos="1166"/>
        </w:tabs>
        <w:rPr>
          <w:rFonts w:asciiTheme="minorHAnsi" w:eastAsiaTheme="minorEastAsia" w:hAnsiTheme="minorHAnsi" w:cstheme="minorBidi"/>
          <w:noProof/>
          <w:sz w:val="22"/>
          <w:szCs w:val="22"/>
        </w:rPr>
      </w:pPr>
      <w:hyperlink w:anchor="_Toc17716187" w:history="1">
        <w:r w:rsidR="00833611" w:rsidRPr="00491149">
          <w:rPr>
            <w:rStyle w:val="Hyperlink"/>
            <w:noProof/>
            <w:w w:val="105"/>
          </w:rPr>
          <w:t>3.1.2</w:t>
        </w:r>
        <w:r w:rsidR="00833611">
          <w:rPr>
            <w:rFonts w:asciiTheme="minorHAnsi" w:eastAsiaTheme="minorEastAsia" w:hAnsiTheme="minorHAnsi" w:cstheme="minorBidi"/>
            <w:noProof/>
            <w:sz w:val="22"/>
            <w:szCs w:val="22"/>
          </w:rPr>
          <w:tab/>
        </w:r>
        <w:r w:rsidR="00833611" w:rsidRPr="00491149">
          <w:rPr>
            <w:rStyle w:val="Hyperlink"/>
            <w:noProof/>
            <w:w w:val="105"/>
          </w:rPr>
          <w:t>1992 Screening Site Inspection Report</w:t>
        </w:r>
        <w:r w:rsidR="00833611">
          <w:rPr>
            <w:noProof/>
            <w:webHidden/>
          </w:rPr>
          <w:tab/>
        </w:r>
        <w:r w:rsidR="00833611">
          <w:rPr>
            <w:noProof/>
            <w:webHidden/>
          </w:rPr>
          <w:fldChar w:fldCharType="begin"/>
        </w:r>
        <w:r w:rsidR="00833611">
          <w:rPr>
            <w:noProof/>
            <w:webHidden/>
          </w:rPr>
          <w:instrText xml:space="preserve"> PAGEREF _Toc17716187 \h </w:instrText>
        </w:r>
        <w:r w:rsidR="00833611">
          <w:rPr>
            <w:noProof/>
            <w:webHidden/>
          </w:rPr>
        </w:r>
        <w:r w:rsidR="00833611">
          <w:rPr>
            <w:noProof/>
            <w:webHidden/>
          </w:rPr>
          <w:fldChar w:fldCharType="separate"/>
        </w:r>
        <w:r w:rsidR="00E13891">
          <w:rPr>
            <w:noProof/>
            <w:webHidden/>
          </w:rPr>
          <w:t>8</w:t>
        </w:r>
        <w:r w:rsidR="00833611">
          <w:rPr>
            <w:noProof/>
            <w:webHidden/>
          </w:rPr>
          <w:fldChar w:fldCharType="end"/>
        </w:r>
      </w:hyperlink>
    </w:p>
    <w:p w14:paraId="3C966D87" w14:textId="3EB139C0" w:rsidR="00833611" w:rsidRDefault="006641E6">
      <w:pPr>
        <w:pStyle w:val="TOC3"/>
        <w:tabs>
          <w:tab w:val="left" w:pos="1166"/>
        </w:tabs>
        <w:rPr>
          <w:rFonts w:asciiTheme="minorHAnsi" w:eastAsiaTheme="minorEastAsia" w:hAnsiTheme="minorHAnsi" w:cstheme="minorBidi"/>
          <w:noProof/>
          <w:sz w:val="22"/>
          <w:szCs w:val="22"/>
        </w:rPr>
      </w:pPr>
      <w:hyperlink w:anchor="_Toc17716188" w:history="1">
        <w:r w:rsidR="00833611" w:rsidRPr="00491149">
          <w:rPr>
            <w:rStyle w:val="Hyperlink"/>
            <w:noProof/>
          </w:rPr>
          <w:t>3.1.3</w:t>
        </w:r>
        <w:r w:rsidR="00833611">
          <w:rPr>
            <w:rFonts w:asciiTheme="minorHAnsi" w:eastAsiaTheme="minorEastAsia" w:hAnsiTheme="minorHAnsi" w:cstheme="minorBidi"/>
            <w:noProof/>
            <w:sz w:val="22"/>
            <w:szCs w:val="22"/>
          </w:rPr>
          <w:tab/>
        </w:r>
        <w:r w:rsidR="00833611" w:rsidRPr="00491149">
          <w:rPr>
            <w:rStyle w:val="Hyperlink"/>
            <w:noProof/>
          </w:rPr>
          <w:t>1997 Groundwater Investigation</w:t>
        </w:r>
        <w:r w:rsidR="00833611">
          <w:rPr>
            <w:noProof/>
            <w:webHidden/>
          </w:rPr>
          <w:tab/>
        </w:r>
        <w:r w:rsidR="00833611">
          <w:rPr>
            <w:noProof/>
            <w:webHidden/>
          </w:rPr>
          <w:fldChar w:fldCharType="begin"/>
        </w:r>
        <w:r w:rsidR="00833611">
          <w:rPr>
            <w:noProof/>
            <w:webHidden/>
          </w:rPr>
          <w:instrText xml:space="preserve"> PAGEREF _Toc17716188 \h </w:instrText>
        </w:r>
        <w:r w:rsidR="00833611">
          <w:rPr>
            <w:noProof/>
            <w:webHidden/>
          </w:rPr>
        </w:r>
        <w:r w:rsidR="00833611">
          <w:rPr>
            <w:noProof/>
            <w:webHidden/>
          </w:rPr>
          <w:fldChar w:fldCharType="separate"/>
        </w:r>
        <w:r w:rsidR="00E13891">
          <w:rPr>
            <w:noProof/>
            <w:webHidden/>
          </w:rPr>
          <w:t>8</w:t>
        </w:r>
        <w:r w:rsidR="00833611">
          <w:rPr>
            <w:noProof/>
            <w:webHidden/>
          </w:rPr>
          <w:fldChar w:fldCharType="end"/>
        </w:r>
      </w:hyperlink>
    </w:p>
    <w:p w14:paraId="71F4AFE7" w14:textId="3E5633AF" w:rsidR="00833611" w:rsidRDefault="006641E6">
      <w:pPr>
        <w:pStyle w:val="TOC2"/>
        <w:rPr>
          <w:rFonts w:asciiTheme="minorHAnsi" w:eastAsiaTheme="minorEastAsia" w:hAnsiTheme="minorHAnsi" w:cstheme="minorBidi"/>
          <w:noProof/>
          <w:sz w:val="22"/>
          <w:szCs w:val="22"/>
        </w:rPr>
      </w:pPr>
      <w:hyperlink w:anchor="_Toc17716189" w:history="1">
        <w:r w:rsidR="00833611" w:rsidRPr="00491149">
          <w:rPr>
            <w:rStyle w:val="Hyperlink"/>
            <w:noProof/>
          </w:rPr>
          <w:t>3.2</w:t>
        </w:r>
        <w:r w:rsidR="00833611">
          <w:rPr>
            <w:rFonts w:asciiTheme="minorHAnsi" w:eastAsiaTheme="minorEastAsia" w:hAnsiTheme="minorHAnsi" w:cstheme="minorBidi"/>
            <w:noProof/>
            <w:sz w:val="22"/>
            <w:szCs w:val="22"/>
          </w:rPr>
          <w:tab/>
        </w:r>
        <w:r w:rsidR="00833611" w:rsidRPr="00491149">
          <w:rPr>
            <w:rStyle w:val="Hyperlink"/>
            <w:noProof/>
          </w:rPr>
          <w:t>Freeway Landfill</w:t>
        </w:r>
        <w:r w:rsidR="00833611">
          <w:rPr>
            <w:noProof/>
            <w:webHidden/>
          </w:rPr>
          <w:tab/>
        </w:r>
        <w:r w:rsidR="00833611">
          <w:rPr>
            <w:noProof/>
            <w:webHidden/>
          </w:rPr>
          <w:fldChar w:fldCharType="begin"/>
        </w:r>
        <w:r w:rsidR="00833611">
          <w:rPr>
            <w:noProof/>
            <w:webHidden/>
          </w:rPr>
          <w:instrText xml:space="preserve"> PAGEREF _Toc17716189 \h </w:instrText>
        </w:r>
        <w:r w:rsidR="00833611">
          <w:rPr>
            <w:noProof/>
            <w:webHidden/>
          </w:rPr>
        </w:r>
        <w:r w:rsidR="00833611">
          <w:rPr>
            <w:noProof/>
            <w:webHidden/>
          </w:rPr>
          <w:fldChar w:fldCharType="separate"/>
        </w:r>
        <w:r w:rsidR="00E13891">
          <w:rPr>
            <w:noProof/>
            <w:webHidden/>
          </w:rPr>
          <w:t>9</w:t>
        </w:r>
        <w:r w:rsidR="00833611">
          <w:rPr>
            <w:noProof/>
            <w:webHidden/>
          </w:rPr>
          <w:fldChar w:fldCharType="end"/>
        </w:r>
      </w:hyperlink>
    </w:p>
    <w:p w14:paraId="530D2548" w14:textId="654DBF02" w:rsidR="00833611" w:rsidRDefault="006641E6">
      <w:pPr>
        <w:pStyle w:val="TOC3"/>
        <w:tabs>
          <w:tab w:val="left" w:pos="1166"/>
        </w:tabs>
        <w:rPr>
          <w:rFonts w:asciiTheme="minorHAnsi" w:eastAsiaTheme="minorEastAsia" w:hAnsiTheme="minorHAnsi" w:cstheme="minorBidi"/>
          <w:noProof/>
          <w:sz w:val="22"/>
          <w:szCs w:val="22"/>
        </w:rPr>
      </w:pPr>
      <w:hyperlink w:anchor="_Toc17716190" w:history="1">
        <w:r w:rsidR="00833611" w:rsidRPr="00491149">
          <w:rPr>
            <w:rStyle w:val="Hyperlink"/>
            <w:noProof/>
          </w:rPr>
          <w:t>3.2.1</w:t>
        </w:r>
        <w:r w:rsidR="00833611">
          <w:rPr>
            <w:rFonts w:asciiTheme="minorHAnsi" w:eastAsiaTheme="minorEastAsia" w:hAnsiTheme="minorHAnsi" w:cstheme="minorBidi"/>
            <w:noProof/>
            <w:sz w:val="22"/>
            <w:szCs w:val="22"/>
          </w:rPr>
          <w:tab/>
        </w:r>
        <w:r w:rsidR="00833611" w:rsidRPr="00491149">
          <w:rPr>
            <w:rStyle w:val="Hyperlink"/>
            <w:noProof/>
          </w:rPr>
          <w:t>1978 Impact of Seepage Study</w:t>
        </w:r>
        <w:r w:rsidR="00833611">
          <w:rPr>
            <w:noProof/>
            <w:webHidden/>
          </w:rPr>
          <w:tab/>
        </w:r>
        <w:r w:rsidR="00833611">
          <w:rPr>
            <w:noProof/>
            <w:webHidden/>
          </w:rPr>
          <w:fldChar w:fldCharType="begin"/>
        </w:r>
        <w:r w:rsidR="00833611">
          <w:rPr>
            <w:noProof/>
            <w:webHidden/>
          </w:rPr>
          <w:instrText xml:space="preserve"> PAGEREF _Toc17716190 \h </w:instrText>
        </w:r>
        <w:r w:rsidR="00833611">
          <w:rPr>
            <w:noProof/>
            <w:webHidden/>
          </w:rPr>
        </w:r>
        <w:r w:rsidR="00833611">
          <w:rPr>
            <w:noProof/>
            <w:webHidden/>
          </w:rPr>
          <w:fldChar w:fldCharType="separate"/>
        </w:r>
        <w:r w:rsidR="00E13891">
          <w:rPr>
            <w:noProof/>
            <w:webHidden/>
          </w:rPr>
          <w:t>9</w:t>
        </w:r>
        <w:r w:rsidR="00833611">
          <w:rPr>
            <w:noProof/>
            <w:webHidden/>
          </w:rPr>
          <w:fldChar w:fldCharType="end"/>
        </w:r>
      </w:hyperlink>
    </w:p>
    <w:p w14:paraId="3A5C1871" w14:textId="5721E8BD" w:rsidR="00833611" w:rsidRDefault="006641E6">
      <w:pPr>
        <w:pStyle w:val="TOC3"/>
        <w:tabs>
          <w:tab w:val="left" w:pos="1166"/>
        </w:tabs>
        <w:rPr>
          <w:rFonts w:asciiTheme="minorHAnsi" w:eastAsiaTheme="minorEastAsia" w:hAnsiTheme="minorHAnsi" w:cstheme="minorBidi"/>
          <w:noProof/>
          <w:sz w:val="22"/>
          <w:szCs w:val="22"/>
        </w:rPr>
      </w:pPr>
      <w:hyperlink w:anchor="_Toc17716191" w:history="1">
        <w:r w:rsidR="00833611" w:rsidRPr="00491149">
          <w:rPr>
            <w:rStyle w:val="Hyperlink"/>
            <w:noProof/>
          </w:rPr>
          <w:t>3.2.2</w:t>
        </w:r>
        <w:r w:rsidR="00833611">
          <w:rPr>
            <w:rFonts w:asciiTheme="minorHAnsi" w:eastAsiaTheme="minorEastAsia" w:hAnsiTheme="minorHAnsi" w:cstheme="minorBidi"/>
            <w:noProof/>
            <w:sz w:val="22"/>
            <w:szCs w:val="22"/>
          </w:rPr>
          <w:tab/>
        </w:r>
        <w:r w:rsidR="00833611" w:rsidRPr="00491149">
          <w:rPr>
            <w:rStyle w:val="Hyperlink"/>
            <w:noProof/>
          </w:rPr>
          <w:t>1988 Remedial Investigation</w:t>
        </w:r>
        <w:r w:rsidR="00833611">
          <w:rPr>
            <w:noProof/>
            <w:webHidden/>
          </w:rPr>
          <w:tab/>
        </w:r>
        <w:r w:rsidR="00833611">
          <w:rPr>
            <w:noProof/>
            <w:webHidden/>
          </w:rPr>
          <w:fldChar w:fldCharType="begin"/>
        </w:r>
        <w:r w:rsidR="00833611">
          <w:rPr>
            <w:noProof/>
            <w:webHidden/>
          </w:rPr>
          <w:instrText xml:space="preserve"> PAGEREF _Toc17716191 \h </w:instrText>
        </w:r>
        <w:r w:rsidR="00833611">
          <w:rPr>
            <w:noProof/>
            <w:webHidden/>
          </w:rPr>
        </w:r>
        <w:r w:rsidR="00833611">
          <w:rPr>
            <w:noProof/>
            <w:webHidden/>
          </w:rPr>
          <w:fldChar w:fldCharType="separate"/>
        </w:r>
        <w:r w:rsidR="00E13891">
          <w:rPr>
            <w:noProof/>
            <w:webHidden/>
          </w:rPr>
          <w:t>9</w:t>
        </w:r>
        <w:r w:rsidR="00833611">
          <w:rPr>
            <w:noProof/>
            <w:webHidden/>
          </w:rPr>
          <w:fldChar w:fldCharType="end"/>
        </w:r>
      </w:hyperlink>
    </w:p>
    <w:p w14:paraId="7A22865B" w14:textId="20FF931A" w:rsidR="00833611" w:rsidRDefault="006641E6">
      <w:pPr>
        <w:pStyle w:val="TOC3"/>
        <w:tabs>
          <w:tab w:val="left" w:pos="1166"/>
        </w:tabs>
        <w:rPr>
          <w:rFonts w:asciiTheme="minorHAnsi" w:eastAsiaTheme="minorEastAsia" w:hAnsiTheme="minorHAnsi" w:cstheme="minorBidi"/>
          <w:noProof/>
          <w:sz w:val="22"/>
          <w:szCs w:val="22"/>
        </w:rPr>
      </w:pPr>
      <w:hyperlink w:anchor="_Toc17716192" w:history="1">
        <w:r w:rsidR="00833611" w:rsidRPr="00491149">
          <w:rPr>
            <w:rStyle w:val="Hyperlink"/>
            <w:noProof/>
          </w:rPr>
          <w:t>3.2.3</w:t>
        </w:r>
        <w:r w:rsidR="00833611">
          <w:rPr>
            <w:rFonts w:asciiTheme="minorHAnsi" w:eastAsiaTheme="minorEastAsia" w:hAnsiTheme="minorHAnsi" w:cstheme="minorBidi"/>
            <w:noProof/>
            <w:sz w:val="22"/>
            <w:szCs w:val="22"/>
          </w:rPr>
          <w:tab/>
        </w:r>
        <w:r w:rsidR="00833611" w:rsidRPr="00491149">
          <w:rPr>
            <w:rStyle w:val="Hyperlink"/>
            <w:noProof/>
          </w:rPr>
          <w:t>1991 Supplemental RI</w:t>
        </w:r>
        <w:r w:rsidR="00833611">
          <w:rPr>
            <w:noProof/>
            <w:webHidden/>
          </w:rPr>
          <w:tab/>
        </w:r>
        <w:r w:rsidR="00833611">
          <w:rPr>
            <w:noProof/>
            <w:webHidden/>
          </w:rPr>
          <w:fldChar w:fldCharType="begin"/>
        </w:r>
        <w:r w:rsidR="00833611">
          <w:rPr>
            <w:noProof/>
            <w:webHidden/>
          </w:rPr>
          <w:instrText xml:space="preserve"> PAGEREF _Toc17716192 \h </w:instrText>
        </w:r>
        <w:r w:rsidR="00833611">
          <w:rPr>
            <w:noProof/>
            <w:webHidden/>
          </w:rPr>
        </w:r>
        <w:r w:rsidR="00833611">
          <w:rPr>
            <w:noProof/>
            <w:webHidden/>
          </w:rPr>
          <w:fldChar w:fldCharType="separate"/>
        </w:r>
        <w:r w:rsidR="00E13891">
          <w:rPr>
            <w:noProof/>
            <w:webHidden/>
          </w:rPr>
          <w:t>9</w:t>
        </w:r>
        <w:r w:rsidR="00833611">
          <w:rPr>
            <w:noProof/>
            <w:webHidden/>
          </w:rPr>
          <w:fldChar w:fldCharType="end"/>
        </w:r>
      </w:hyperlink>
    </w:p>
    <w:p w14:paraId="19895310" w14:textId="309EDCDE" w:rsidR="00833611" w:rsidRDefault="006641E6">
      <w:pPr>
        <w:pStyle w:val="TOC3"/>
        <w:tabs>
          <w:tab w:val="left" w:pos="1166"/>
        </w:tabs>
        <w:rPr>
          <w:rFonts w:asciiTheme="minorHAnsi" w:eastAsiaTheme="minorEastAsia" w:hAnsiTheme="minorHAnsi" w:cstheme="minorBidi"/>
          <w:noProof/>
          <w:sz w:val="22"/>
          <w:szCs w:val="22"/>
        </w:rPr>
      </w:pPr>
      <w:hyperlink w:anchor="_Toc17716193" w:history="1">
        <w:r w:rsidR="00833611" w:rsidRPr="00491149">
          <w:rPr>
            <w:rStyle w:val="Hyperlink"/>
            <w:noProof/>
          </w:rPr>
          <w:t>3.2.4</w:t>
        </w:r>
        <w:r w:rsidR="00833611">
          <w:rPr>
            <w:rFonts w:asciiTheme="minorHAnsi" w:eastAsiaTheme="minorEastAsia" w:hAnsiTheme="minorHAnsi" w:cstheme="minorBidi"/>
            <w:noProof/>
            <w:sz w:val="22"/>
            <w:szCs w:val="22"/>
          </w:rPr>
          <w:tab/>
        </w:r>
        <w:r w:rsidR="00833611" w:rsidRPr="00491149">
          <w:rPr>
            <w:rStyle w:val="Hyperlink"/>
            <w:noProof/>
          </w:rPr>
          <w:t>1993 Closure Report</w:t>
        </w:r>
        <w:r w:rsidR="00833611">
          <w:rPr>
            <w:noProof/>
            <w:webHidden/>
          </w:rPr>
          <w:tab/>
        </w:r>
        <w:r w:rsidR="00833611">
          <w:rPr>
            <w:noProof/>
            <w:webHidden/>
          </w:rPr>
          <w:fldChar w:fldCharType="begin"/>
        </w:r>
        <w:r w:rsidR="00833611">
          <w:rPr>
            <w:noProof/>
            <w:webHidden/>
          </w:rPr>
          <w:instrText xml:space="preserve"> PAGEREF _Toc17716193 \h </w:instrText>
        </w:r>
        <w:r w:rsidR="00833611">
          <w:rPr>
            <w:noProof/>
            <w:webHidden/>
          </w:rPr>
        </w:r>
        <w:r w:rsidR="00833611">
          <w:rPr>
            <w:noProof/>
            <w:webHidden/>
          </w:rPr>
          <w:fldChar w:fldCharType="separate"/>
        </w:r>
        <w:r w:rsidR="00E13891">
          <w:rPr>
            <w:noProof/>
            <w:webHidden/>
          </w:rPr>
          <w:t>9</w:t>
        </w:r>
        <w:r w:rsidR="00833611">
          <w:rPr>
            <w:noProof/>
            <w:webHidden/>
          </w:rPr>
          <w:fldChar w:fldCharType="end"/>
        </w:r>
      </w:hyperlink>
    </w:p>
    <w:p w14:paraId="444445FC" w14:textId="69B24F27" w:rsidR="00833611" w:rsidRDefault="006641E6">
      <w:pPr>
        <w:pStyle w:val="TOC3"/>
        <w:tabs>
          <w:tab w:val="left" w:pos="1166"/>
        </w:tabs>
        <w:rPr>
          <w:rFonts w:asciiTheme="minorHAnsi" w:eastAsiaTheme="minorEastAsia" w:hAnsiTheme="minorHAnsi" w:cstheme="minorBidi"/>
          <w:noProof/>
          <w:sz w:val="22"/>
          <w:szCs w:val="22"/>
        </w:rPr>
      </w:pPr>
      <w:hyperlink w:anchor="_Toc17716194" w:history="1">
        <w:r w:rsidR="00833611" w:rsidRPr="00491149">
          <w:rPr>
            <w:rStyle w:val="Hyperlink"/>
            <w:noProof/>
          </w:rPr>
          <w:t>3.2.5</w:t>
        </w:r>
        <w:r w:rsidR="00833611">
          <w:rPr>
            <w:rFonts w:asciiTheme="minorHAnsi" w:eastAsiaTheme="minorEastAsia" w:hAnsiTheme="minorHAnsi" w:cstheme="minorBidi"/>
            <w:noProof/>
            <w:sz w:val="22"/>
            <w:szCs w:val="22"/>
          </w:rPr>
          <w:tab/>
        </w:r>
        <w:r w:rsidR="00833611" w:rsidRPr="00491149">
          <w:rPr>
            <w:rStyle w:val="Hyperlink"/>
            <w:noProof/>
          </w:rPr>
          <w:t>1998 Gas extraction system conceptual design</w:t>
        </w:r>
        <w:r w:rsidR="00833611">
          <w:rPr>
            <w:noProof/>
            <w:webHidden/>
          </w:rPr>
          <w:tab/>
        </w:r>
        <w:r w:rsidR="00833611">
          <w:rPr>
            <w:noProof/>
            <w:webHidden/>
          </w:rPr>
          <w:fldChar w:fldCharType="begin"/>
        </w:r>
        <w:r w:rsidR="00833611">
          <w:rPr>
            <w:noProof/>
            <w:webHidden/>
          </w:rPr>
          <w:instrText xml:space="preserve"> PAGEREF _Toc17716194 \h </w:instrText>
        </w:r>
        <w:r w:rsidR="00833611">
          <w:rPr>
            <w:noProof/>
            <w:webHidden/>
          </w:rPr>
        </w:r>
        <w:r w:rsidR="00833611">
          <w:rPr>
            <w:noProof/>
            <w:webHidden/>
          </w:rPr>
          <w:fldChar w:fldCharType="separate"/>
        </w:r>
        <w:r w:rsidR="00E13891">
          <w:rPr>
            <w:noProof/>
            <w:webHidden/>
          </w:rPr>
          <w:t>10</w:t>
        </w:r>
        <w:r w:rsidR="00833611">
          <w:rPr>
            <w:noProof/>
            <w:webHidden/>
          </w:rPr>
          <w:fldChar w:fldCharType="end"/>
        </w:r>
      </w:hyperlink>
    </w:p>
    <w:p w14:paraId="0A3D9EBB" w14:textId="4D3465C1" w:rsidR="00833611" w:rsidRDefault="006641E6">
      <w:pPr>
        <w:pStyle w:val="TOC3"/>
        <w:tabs>
          <w:tab w:val="left" w:pos="1166"/>
        </w:tabs>
        <w:rPr>
          <w:rFonts w:asciiTheme="minorHAnsi" w:eastAsiaTheme="minorEastAsia" w:hAnsiTheme="minorHAnsi" w:cstheme="minorBidi"/>
          <w:noProof/>
          <w:sz w:val="22"/>
          <w:szCs w:val="22"/>
        </w:rPr>
      </w:pPr>
      <w:hyperlink w:anchor="_Toc17716195" w:history="1">
        <w:r w:rsidR="00833611" w:rsidRPr="00491149">
          <w:rPr>
            <w:rStyle w:val="Hyperlink"/>
            <w:noProof/>
          </w:rPr>
          <w:t>3.2.6</w:t>
        </w:r>
        <w:r w:rsidR="00833611">
          <w:rPr>
            <w:rFonts w:asciiTheme="minorHAnsi" w:eastAsiaTheme="minorEastAsia" w:hAnsiTheme="minorHAnsi" w:cstheme="minorBidi"/>
            <w:noProof/>
            <w:sz w:val="22"/>
            <w:szCs w:val="22"/>
          </w:rPr>
          <w:tab/>
        </w:r>
        <w:r w:rsidR="00833611" w:rsidRPr="00491149">
          <w:rPr>
            <w:rStyle w:val="Hyperlink"/>
            <w:noProof/>
          </w:rPr>
          <w:t>2005 Subsurface Investigation</w:t>
        </w:r>
        <w:r w:rsidR="00833611">
          <w:rPr>
            <w:noProof/>
            <w:webHidden/>
          </w:rPr>
          <w:tab/>
        </w:r>
        <w:r w:rsidR="00833611">
          <w:rPr>
            <w:noProof/>
            <w:webHidden/>
          </w:rPr>
          <w:fldChar w:fldCharType="begin"/>
        </w:r>
        <w:r w:rsidR="00833611">
          <w:rPr>
            <w:noProof/>
            <w:webHidden/>
          </w:rPr>
          <w:instrText xml:space="preserve"> PAGEREF _Toc17716195 \h </w:instrText>
        </w:r>
        <w:r w:rsidR="00833611">
          <w:rPr>
            <w:noProof/>
            <w:webHidden/>
          </w:rPr>
        </w:r>
        <w:r w:rsidR="00833611">
          <w:rPr>
            <w:noProof/>
            <w:webHidden/>
          </w:rPr>
          <w:fldChar w:fldCharType="separate"/>
        </w:r>
        <w:r w:rsidR="00E13891">
          <w:rPr>
            <w:noProof/>
            <w:webHidden/>
          </w:rPr>
          <w:t>10</w:t>
        </w:r>
        <w:r w:rsidR="00833611">
          <w:rPr>
            <w:noProof/>
            <w:webHidden/>
          </w:rPr>
          <w:fldChar w:fldCharType="end"/>
        </w:r>
      </w:hyperlink>
    </w:p>
    <w:p w14:paraId="78FF18AA" w14:textId="569AA5EE" w:rsidR="00833611" w:rsidRDefault="006641E6">
      <w:pPr>
        <w:pStyle w:val="TOC3"/>
        <w:tabs>
          <w:tab w:val="left" w:pos="1166"/>
        </w:tabs>
        <w:rPr>
          <w:rFonts w:asciiTheme="minorHAnsi" w:eastAsiaTheme="minorEastAsia" w:hAnsiTheme="minorHAnsi" w:cstheme="minorBidi"/>
          <w:noProof/>
          <w:sz w:val="22"/>
          <w:szCs w:val="22"/>
        </w:rPr>
      </w:pPr>
      <w:hyperlink w:anchor="_Toc17716196" w:history="1">
        <w:r w:rsidR="00833611" w:rsidRPr="00491149">
          <w:rPr>
            <w:rStyle w:val="Hyperlink"/>
            <w:noProof/>
          </w:rPr>
          <w:t>3.2.7</w:t>
        </w:r>
        <w:r w:rsidR="00833611">
          <w:rPr>
            <w:rFonts w:asciiTheme="minorHAnsi" w:eastAsiaTheme="minorEastAsia" w:hAnsiTheme="minorHAnsi" w:cstheme="minorBidi"/>
            <w:noProof/>
            <w:sz w:val="22"/>
            <w:szCs w:val="22"/>
          </w:rPr>
          <w:tab/>
        </w:r>
        <w:r w:rsidR="00833611" w:rsidRPr="00491149">
          <w:rPr>
            <w:rStyle w:val="Hyperlink"/>
            <w:noProof/>
          </w:rPr>
          <w:t>2015 Groundwater Investigation</w:t>
        </w:r>
        <w:r w:rsidR="00833611">
          <w:rPr>
            <w:noProof/>
            <w:webHidden/>
          </w:rPr>
          <w:tab/>
        </w:r>
        <w:r w:rsidR="00833611">
          <w:rPr>
            <w:noProof/>
            <w:webHidden/>
          </w:rPr>
          <w:fldChar w:fldCharType="begin"/>
        </w:r>
        <w:r w:rsidR="00833611">
          <w:rPr>
            <w:noProof/>
            <w:webHidden/>
          </w:rPr>
          <w:instrText xml:space="preserve"> PAGEREF _Toc17716196 \h </w:instrText>
        </w:r>
        <w:r w:rsidR="00833611">
          <w:rPr>
            <w:noProof/>
            <w:webHidden/>
          </w:rPr>
        </w:r>
        <w:r w:rsidR="00833611">
          <w:rPr>
            <w:noProof/>
            <w:webHidden/>
          </w:rPr>
          <w:fldChar w:fldCharType="separate"/>
        </w:r>
        <w:r w:rsidR="00E13891">
          <w:rPr>
            <w:noProof/>
            <w:webHidden/>
          </w:rPr>
          <w:t>10</w:t>
        </w:r>
        <w:r w:rsidR="00833611">
          <w:rPr>
            <w:noProof/>
            <w:webHidden/>
          </w:rPr>
          <w:fldChar w:fldCharType="end"/>
        </w:r>
      </w:hyperlink>
    </w:p>
    <w:p w14:paraId="6D621C74" w14:textId="75FFD778" w:rsidR="00833611" w:rsidRDefault="006641E6">
      <w:pPr>
        <w:pStyle w:val="TOC1"/>
        <w:rPr>
          <w:rFonts w:asciiTheme="minorHAnsi" w:eastAsiaTheme="minorEastAsia" w:hAnsiTheme="minorHAnsi" w:cstheme="minorBidi"/>
          <w:b w:val="0"/>
          <w:sz w:val="22"/>
          <w:szCs w:val="22"/>
        </w:rPr>
      </w:pPr>
      <w:hyperlink w:anchor="_Toc17716197" w:history="1">
        <w:r w:rsidR="00833611" w:rsidRPr="00491149">
          <w:rPr>
            <w:rStyle w:val="Hyperlink"/>
          </w:rPr>
          <w:t>4.0</w:t>
        </w:r>
        <w:r w:rsidR="00833611">
          <w:rPr>
            <w:rFonts w:asciiTheme="minorHAnsi" w:eastAsiaTheme="minorEastAsia" w:hAnsiTheme="minorHAnsi" w:cstheme="minorBidi"/>
            <w:b w:val="0"/>
            <w:sz w:val="22"/>
            <w:szCs w:val="22"/>
          </w:rPr>
          <w:tab/>
        </w:r>
        <w:r w:rsidR="00833611" w:rsidRPr="00491149">
          <w:rPr>
            <w:rStyle w:val="Hyperlink"/>
          </w:rPr>
          <w:t>Waste Material Investigation</w:t>
        </w:r>
        <w:r w:rsidR="00833611">
          <w:rPr>
            <w:webHidden/>
          </w:rPr>
          <w:tab/>
        </w:r>
        <w:r w:rsidR="00833611">
          <w:rPr>
            <w:webHidden/>
          </w:rPr>
          <w:fldChar w:fldCharType="begin"/>
        </w:r>
        <w:r w:rsidR="00833611">
          <w:rPr>
            <w:webHidden/>
          </w:rPr>
          <w:instrText xml:space="preserve"> PAGEREF _Toc17716197 \h </w:instrText>
        </w:r>
        <w:r w:rsidR="00833611">
          <w:rPr>
            <w:webHidden/>
          </w:rPr>
        </w:r>
        <w:r w:rsidR="00833611">
          <w:rPr>
            <w:webHidden/>
          </w:rPr>
          <w:fldChar w:fldCharType="separate"/>
        </w:r>
        <w:r w:rsidR="00E13891">
          <w:rPr>
            <w:webHidden/>
          </w:rPr>
          <w:t>11</w:t>
        </w:r>
        <w:r w:rsidR="00833611">
          <w:rPr>
            <w:webHidden/>
          </w:rPr>
          <w:fldChar w:fldCharType="end"/>
        </w:r>
      </w:hyperlink>
    </w:p>
    <w:p w14:paraId="67EA8127" w14:textId="7D833649" w:rsidR="00833611" w:rsidRDefault="006641E6">
      <w:pPr>
        <w:pStyle w:val="TOC2"/>
        <w:rPr>
          <w:rFonts w:asciiTheme="minorHAnsi" w:eastAsiaTheme="minorEastAsia" w:hAnsiTheme="minorHAnsi" w:cstheme="minorBidi"/>
          <w:noProof/>
          <w:sz w:val="22"/>
          <w:szCs w:val="22"/>
        </w:rPr>
      </w:pPr>
      <w:hyperlink w:anchor="_Toc17716198" w:history="1">
        <w:r w:rsidR="00833611" w:rsidRPr="00491149">
          <w:rPr>
            <w:rStyle w:val="Hyperlink"/>
            <w:noProof/>
          </w:rPr>
          <w:t>4.1</w:t>
        </w:r>
        <w:r w:rsidR="00833611">
          <w:rPr>
            <w:rFonts w:asciiTheme="minorHAnsi" w:eastAsiaTheme="minorEastAsia" w:hAnsiTheme="minorHAnsi" w:cstheme="minorBidi"/>
            <w:noProof/>
            <w:sz w:val="22"/>
            <w:szCs w:val="22"/>
          </w:rPr>
          <w:tab/>
        </w:r>
        <w:r w:rsidR="00833611" w:rsidRPr="00491149">
          <w:rPr>
            <w:rStyle w:val="Hyperlink"/>
            <w:noProof/>
          </w:rPr>
          <w:t>Summary of Investigation Activities</w:t>
        </w:r>
        <w:r w:rsidR="00833611">
          <w:rPr>
            <w:noProof/>
            <w:webHidden/>
          </w:rPr>
          <w:tab/>
        </w:r>
        <w:r w:rsidR="00833611">
          <w:rPr>
            <w:noProof/>
            <w:webHidden/>
          </w:rPr>
          <w:fldChar w:fldCharType="begin"/>
        </w:r>
        <w:r w:rsidR="00833611">
          <w:rPr>
            <w:noProof/>
            <w:webHidden/>
          </w:rPr>
          <w:instrText xml:space="preserve"> PAGEREF _Toc17716198 \h </w:instrText>
        </w:r>
        <w:r w:rsidR="00833611">
          <w:rPr>
            <w:noProof/>
            <w:webHidden/>
          </w:rPr>
        </w:r>
        <w:r w:rsidR="00833611">
          <w:rPr>
            <w:noProof/>
            <w:webHidden/>
          </w:rPr>
          <w:fldChar w:fldCharType="separate"/>
        </w:r>
        <w:r w:rsidR="00E13891">
          <w:rPr>
            <w:noProof/>
            <w:webHidden/>
          </w:rPr>
          <w:t>11</w:t>
        </w:r>
        <w:r w:rsidR="00833611">
          <w:rPr>
            <w:noProof/>
            <w:webHidden/>
          </w:rPr>
          <w:fldChar w:fldCharType="end"/>
        </w:r>
      </w:hyperlink>
    </w:p>
    <w:p w14:paraId="2A69AE7A" w14:textId="3632D762" w:rsidR="00833611" w:rsidRDefault="006641E6">
      <w:pPr>
        <w:pStyle w:val="TOC3"/>
        <w:tabs>
          <w:tab w:val="left" w:pos="1166"/>
        </w:tabs>
        <w:rPr>
          <w:rFonts w:asciiTheme="minorHAnsi" w:eastAsiaTheme="minorEastAsia" w:hAnsiTheme="minorHAnsi" w:cstheme="minorBidi"/>
          <w:noProof/>
          <w:sz w:val="22"/>
          <w:szCs w:val="22"/>
        </w:rPr>
      </w:pPr>
      <w:hyperlink w:anchor="_Toc17716199" w:history="1">
        <w:r w:rsidR="00833611" w:rsidRPr="00491149">
          <w:rPr>
            <w:rStyle w:val="Hyperlink"/>
            <w:noProof/>
          </w:rPr>
          <w:t>4.1.1</w:t>
        </w:r>
        <w:r w:rsidR="00833611">
          <w:rPr>
            <w:rFonts w:asciiTheme="minorHAnsi" w:eastAsiaTheme="minorEastAsia" w:hAnsiTheme="minorHAnsi" w:cstheme="minorBidi"/>
            <w:noProof/>
            <w:sz w:val="22"/>
            <w:szCs w:val="22"/>
          </w:rPr>
          <w:tab/>
        </w:r>
        <w:r w:rsidR="00833611" w:rsidRPr="00491149">
          <w:rPr>
            <w:rStyle w:val="Hyperlink"/>
            <w:noProof/>
          </w:rPr>
          <w:t>Soil borings</w:t>
        </w:r>
        <w:r w:rsidR="00833611">
          <w:rPr>
            <w:noProof/>
            <w:webHidden/>
          </w:rPr>
          <w:tab/>
        </w:r>
        <w:r w:rsidR="00833611">
          <w:rPr>
            <w:noProof/>
            <w:webHidden/>
          </w:rPr>
          <w:fldChar w:fldCharType="begin"/>
        </w:r>
        <w:r w:rsidR="00833611">
          <w:rPr>
            <w:noProof/>
            <w:webHidden/>
          </w:rPr>
          <w:instrText xml:space="preserve"> PAGEREF _Toc17716199 \h </w:instrText>
        </w:r>
        <w:r w:rsidR="00833611">
          <w:rPr>
            <w:noProof/>
            <w:webHidden/>
          </w:rPr>
        </w:r>
        <w:r w:rsidR="00833611">
          <w:rPr>
            <w:noProof/>
            <w:webHidden/>
          </w:rPr>
          <w:fldChar w:fldCharType="separate"/>
        </w:r>
        <w:r w:rsidR="00E13891">
          <w:rPr>
            <w:noProof/>
            <w:webHidden/>
          </w:rPr>
          <w:t>11</w:t>
        </w:r>
        <w:r w:rsidR="00833611">
          <w:rPr>
            <w:noProof/>
            <w:webHidden/>
          </w:rPr>
          <w:fldChar w:fldCharType="end"/>
        </w:r>
      </w:hyperlink>
    </w:p>
    <w:p w14:paraId="33575B15" w14:textId="0B5F261D" w:rsidR="00833611" w:rsidRDefault="006641E6">
      <w:pPr>
        <w:pStyle w:val="TOC3"/>
        <w:tabs>
          <w:tab w:val="left" w:pos="1166"/>
        </w:tabs>
        <w:rPr>
          <w:rFonts w:asciiTheme="minorHAnsi" w:eastAsiaTheme="minorEastAsia" w:hAnsiTheme="minorHAnsi" w:cstheme="minorBidi"/>
          <w:noProof/>
          <w:sz w:val="22"/>
          <w:szCs w:val="22"/>
        </w:rPr>
      </w:pPr>
      <w:hyperlink w:anchor="_Toc17716200" w:history="1">
        <w:r w:rsidR="00833611" w:rsidRPr="00491149">
          <w:rPr>
            <w:rStyle w:val="Hyperlink"/>
            <w:noProof/>
          </w:rPr>
          <w:t>4.1.2</w:t>
        </w:r>
        <w:r w:rsidR="00833611">
          <w:rPr>
            <w:rFonts w:asciiTheme="minorHAnsi" w:eastAsiaTheme="minorEastAsia" w:hAnsiTheme="minorHAnsi" w:cstheme="minorBidi"/>
            <w:noProof/>
            <w:sz w:val="22"/>
            <w:szCs w:val="22"/>
          </w:rPr>
          <w:tab/>
        </w:r>
        <w:r w:rsidR="00833611" w:rsidRPr="00491149">
          <w:rPr>
            <w:rStyle w:val="Hyperlink"/>
            <w:noProof/>
          </w:rPr>
          <w:t>Test Excavations</w:t>
        </w:r>
        <w:r w:rsidR="00833611">
          <w:rPr>
            <w:noProof/>
            <w:webHidden/>
          </w:rPr>
          <w:tab/>
        </w:r>
        <w:r w:rsidR="00833611">
          <w:rPr>
            <w:noProof/>
            <w:webHidden/>
          </w:rPr>
          <w:fldChar w:fldCharType="begin"/>
        </w:r>
        <w:r w:rsidR="00833611">
          <w:rPr>
            <w:noProof/>
            <w:webHidden/>
          </w:rPr>
          <w:instrText xml:space="preserve"> PAGEREF _Toc17716200 \h </w:instrText>
        </w:r>
        <w:r w:rsidR="00833611">
          <w:rPr>
            <w:noProof/>
            <w:webHidden/>
          </w:rPr>
        </w:r>
        <w:r w:rsidR="00833611">
          <w:rPr>
            <w:noProof/>
            <w:webHidden/>
          </w:rPr>
          <w:fldChar w:fldCharType="separate"/>
        </w:r>
        <w:r w:rsidR="00E13891">
          <w:rPr>
            <w:noProof/>
            <w:webHidden/>
          </w:rPr>
          <w:t>12</w:t>
        </w:r>
        <w:r w:rsidR="00833611">
          <w:rPr>
            <w:noProof/>
            <w:webHidden/>
          </w:rPr>
          <w:fldChar w:fldCharType="end"/>
        </w:r>
      </w:hyperlink>
    </w:p>
    <w:p w14:paraId="394E0986" w14:textId="7DEC20B7" w:rsidR="00833611" w:rsidRDefault="006641E6">
      <w:pPr>
        <w:pStyle w:val="TOC3"/>
        <w:tabs>
          <w:tab w:val="left" w:pos="1166"/>
        </w:tabs>
        <w:rPr>
          <w:rFonts w:asciiTheme="minorHAnsi" w:eastAsiaTheme="minorEastAsia" w:hAnsiTheme="minorHAnsi" w:cstheme="minorBidi"/>
          <w:noProof/>
          <w:sz w:val="22"/>
          <w:szCs w:val="22"/>
        </w:rPr>
      </w:pPr>
      <w:hyperlink w:anchor="_Toc17716201" w:history="1">
        <w:r w:rsidR="00833611" w:rsidRPr="00491149">
          <w:rPr>
            <w:rStyle w:val="Hyperlink"/>
            <w:noProof/>
          </w:rPr>
          <w:t>4.1.3</w:t>
        </w:r>
        <w:r w:rsidR="00833611">
          <w:rPr>
            <w:rFonts w:asciiTheme="minorHAnsi" w:eastAsiaTheme="minorEastAsia" w:hAnsiTheme="minorHAnsi" w:cstheme="minorBidi"/>
            <w:noProof/>
            <w:sz w:val="22"/>
            <w:szCs w:val="22"/>
          </w:rPr>
          <w:tab/>
        </w:r>
        <w:r w:rsidR="00833611" w:rsidRPr="00491149">
          <w:rPr>
            <w:rStyle w:val="Hyperlink"/>
            <w:noProof/>
          </w:rPr>
          <w:t>Sample Analysis</w:t>
        </w:r>
        <w:r w:rsidR="00833611">
          <w:rPr>
            <w:noProof/>
            <w:webHidden/>
          </w:rPr>
          <w:tab/>
        </w:r>
        <w:r w:rsidR="00833611">
          <w:rPr>
            <w:noProof/>
            <w:webHidden/>
          </w:rPr>
          <w:fldChar w:fldCharType="begin"/>
        </w:r>
        <w:r w:rsidR="00833611">
          <w:rPr>
            <w:noProof/>
            <w:webHidden/>
          </w:rPr>
          <w:instrText xml:space="preserve"> PAGEREF _Toc17716201 \h </w:instrText>
        </w:r>
        <w:r w:rsidR="00833611">
          <w:rPr>
            <w:noProof/>
            <w:webHidden/>
          </w:rPr>
        </w:r>
        <w:r w:rsidR="00833611">
          <w:rPr>
            <w:noProof/>
            <w:webHidden/>
          </w:rPr>
          <w:fldChar w:fldCharType="separate"/>
        </w:r>
        <w:r w:rsidR="00E13891">
          <w:rPr>
            <w:noProof/>
            <w:webHidden/>
          </w:rPr>
          <w:t>13</w:t>
        </w:r>
        <w:r w:rsidR="00833611">
          <w:rPr>
            <w:noProof/>
            <w:webHidden/>
          </w:rPr>
          <w:fldChar w:fldCharType="end"/>
        </w:r>
      </w:hyperlink>
    </w:p>
    <w:p w14:paraId="01D02BCE" w14:textId="0C61B60D" w:rsidR="00833611" w:rsidRDefault="006641E6">
      <w:pPr>
        <w:pStyle w:val="TOC3"/>
        <w:tabs>
          <w:tab w:val="left" w:pos="1166"/>
        </w:tabs>
        <w:rPr>
          <w:rFonts w:asciiTheme="minorHAnsi" w:eastAsiaTheme="minorEastAsia" w:hAnsiTheme="minorHAnsi" w:cstheme="minorBidi"/>
          <w:noProof/>
          <w:sz w:val="22"/>
          <w:szCs w:val="22"/>
        </w:rPr>
      </w:pPr>
      <w:hyperlink w:anchor="_Toc17716202" w:history="1">
        <w:r w:rsidR="00833611" w:rsidRPr="00491149">
          <w:rPr>
            <w:rStyle w:val="Hyperlink"/>
            <w:noProof/>
          </w:rPr>
          <w:t>4.1.4</w:t>
        </w:r>
        <w:r w:rsidR="00833611">
          <w:rPr>
            <w:rFonts w:asciiTheme="minorHAnsi" w:eastAsiaTheme="minorEastAsia" w:hAnsiTheme="minorHAnsi" w:cstheme="minorBidi"/>
            <w:noProof/>
            <w:sz w:val="22"/>
            <w:szCs w:val="22"/>
          </w:rPr>
          <w:tab/>
        </w:r>
        <w:r w:rsidR="00833611" w:rsidRPr="00491149">
          <w:rPr>
            <w:rStyle w:val="Hyperlink"/>
            <w:noProof/>
          </w:rPr>
          <w:t>Surveying</w:t>
        </w:r>
        <w:r w:rsidR="00833611">
          <w:rPr>
            <w:noProof/>
            <w:webHidden/>
          </w:rPr>
          <w:tab/>
        </w:r>
        <w:r w:rsidR="00833611">
          <w:rPr>
            <w:noProof/>
            <w:webHidden/>
          </w:rPr>
          <w:fldChar w:fldCharType="begin"/>
        </w:r>
        <w:r w:rsidR="00833611">
          <w:rPr>
            <w:noProof/>
            <w:webHidden/>
          </w:rPr>
          <w:instrText xml:space="preserve"> PAGEREF _Toc17716202 \h </w:instrText>
        </w:r>
        <w:r w:rsidR="00833611">
          <w:rPr>
            <w:noProof/>
            <w:webHidden/>
          </w:rPr>
        </w:r>
        <w:r w:rsidR="00833611">
          <w:rPr>
            <w:noProof/>
            <w:webHidden/>
          </w:rPr>
          <w:fldChar w:fldCharType="separate"/>
        </w:r>
        <w:r w:rsidR="00E13891">
          <w:rPr>
            <w:noProof/>
            <w:webHidden/>
          </w:rPr>
          <w:t>14</w:t>
        </w:r>
        <w:r w:rsidR="00833611">
          <w:rPr>
            <w:noProof/>
            <w:webHidden/>
          </w:rPr>
          <w:fldChar w:fldCharType="end"/>
        </w:r>
      </w:hyperlink>
    </w:p>
    <w:p w14:paraId="2A2D344F" w14:textId="4068DDFD" w:rsidR="00833611" w:rsidRDefault="006641E6">
      <w:pPr>
        <w:pStyle w:val="TOC2"/>
        <w:rPr>
          <w:rFonts w:asciiTheme="minorHAnsi" w:eastAsiaTheme="minorEastAsia" w:hAnsiTheme="minorHAnsi" w:cstheme="minorBidi"/>
          <w:noProof/>
          <w:sz w:val="22"/>
          <w:szCs w:val="22"/>
        </w:rPr>
      </w:pPr>
      <w:hyperlink w:anchor="_Toc17716203" w:history="1">
        <w:r w:rsidR="00833611" w:rsidRPr="00491149">
          <w:rPr>
            <w:rStyle w:val="Hyperlink"/>
            <w:noProof/>
          </w:rPr>
          <w:t>4.2</w:t>
        </w:r>
        <w:r w:rsidR="00833611">
          <w:rPr>
            <w:rFonts w:asciiTheme="minorHAnsi" w:eastAsiaTheme="minorEastAsia" w:hAnsiTheme="minorHAnsi" w:cstheme="minorBidi"/>
            <w:noProof/>
            <w:sz w:val="22"/>
            <w:szCs w:val="22"/>
          </w:rPr>
          <w:tab/>
        </w:r>
        <w:r w:rsidR="00833611" w:rsidRPr="00491149">
          <w:rPr>
            <w:rStyle w:val="Hyperlink"/>
            <w:noProof/>
          </w:rPr>
          <w:t>Summary of Subsurface Conditions</w:t>
        </w:r>
        <w:r w:rsidR="00833611">
          <w:rPr>
            <w:noProof/>
            <w:webHidden/>
          </w:rPr>
          <w:tab/>
        </w:r>
        <w:r w:rsidR="00833611">
          <w:rPr>
            <w:noProof/>
            <w:webHidden/>
          </w:rPr>
          <w:fldChar w:fldCharType="begin"/>
        </w:r>
        <w:r w:rsidR="00833611">
          <w:rPr>
            <w:noProof/>
            <w:webHidden/>
          </w:rPr>
          <w:instrText xml:space="preserve"> PAGEREF _Toc17716203 \h </w:instrText>
        </w:r>
        <w:r w:rsidR="00833611">
          <w:rPr>
            <w:noProof/>
            <w:webHidden/>
          </w:rPr>
        </w:r>
        <w:r w:rsidR="00833611">
          <w:rPr>
            <w:noProof/>
            <w:webHidden/>
          </w:rPr>
          <w:fldChar w:fldCharType="separate"/>
        </w:r>
        <w:r w:rsidR="00E13891">
          <w:rPr>
            <w:noProof/>
            <w:webHidden/>
          </w:rPr>
          <w:t>14</w:t>
        </w:r>
        <w:r w:rsidR="00833611">
          <w:rPr>
            <w:noProof/>
            <w:webHidden/>
          </w:rPr>
          <w:fldChar w:fldCharType="end"/>
        </w:r>
      </w:hyperlink>
    </w:p>
    <w:p w14:paraId="233C9691" w14:textId="62BAF992" w:rsidR="00833611" w:rsidRDefault="006641E6">
      <w:pPr>
        <w:pStyle w:val="TOC3"/>
        <w:tabs>
          <w:tab w:val="left" w:pos="1166"/>
        </w:tabs>
        <w:rPr>
          <w:rFonts w:asciiTheme="minorHAnsi" w:eastAsiaTheme="minorEastAsia" w:hAnsiTheme="minorHAnsi" w:cstheme="minorBidi"/>
          <w:noProof/>
          <w:sz w:val="22"/>
          <w:szCs w:val="22"/>
        </w:rPr>
      </w:pPr>
      <w:hyperlink w:anchor="_Toc17716204" w:history="1">
        <w:r w:rsidR="00833611" w:rsidRPr="00491149">
          <w:rPr>
            <w:rStyle w:val="Hyperlink"/>
            <w:noProof/>
          </w:rPr>
          <w:t>4.2.1</w:t>
        </w:r>
        <w:r w:rsidR="00833611">
          <w:rPr>
            <w:rFonts w:asciiTheme="minorHAnsi" w:eastAsiaTheme="minorEastAsia" w:hAnsiTheme="minorHAnsi" w:cstheme="minorBidi"/>
            <w:noProof/>
            <w:sz w:val="22"/>
            <w:szCs w:val="22"/>
          </w:rPr>
          <w:tab/>
        </w:r>
        <w:r w:rsidR="00833611" w:rsidRPr="00491149">
          <w:rPr>
            <w:rStyle w:val="Hyperlink"/>
            <w:noProof/>
          </w:rPr>
          <w:t>Solid Media Definitions</w:t>
        </w:r>
        <w:r w:rsidR="00833611">
          <w:rPr>
            <w:noProof/>
            <w:webHidden/>
          </w:rPr>
          <w:tab/>
        </w:r>
        <w:r w:rsidR="00833611">
          <w:rPr>
            <w:noProof/>
            <w:webHidden/>
          </w:rPr>
          <w:fldChar w:fldCharType="begin"/>
        </w:r>
        <w:r w:rsidR="00833611">
          <w:rPr>
            <w:noProof/>
            <w:webHidden/>
          </w:rPr>
          <w:instrText xml:space="preserve"> PAGEREF _Toc17716204 \h </w:instrText>
        </w:r>
        <w:r w:rsidR="00833611">
          <w:rPr>
            <w:noProof/>
            <w:webHidden/>
          </w:rPr>
        </w:r>
        <w:r w:rsidR="00833611">
          <w:rPr>
            <w:noProof/>
            <w:webHidden/>
          </w:rPr>
          <w:fldChar w:fldCharType="separate"/>
        </w:r>
        <w:r w:rsidR="00E13891">
          <w:rPr>
            <w:noProof/>
            <w:webHidden/>
          </w:rPr>
          <w:t>14</w:t>
        </w:r>
        <w:r w:rsidR="00833611">
          <w:rPr>
            <w:noProof/>
            <w:webHidden/>
          </w:rPr>
          <w:fldChar w:fldCharType="end"/>
        </w:r>
      </w:hyperlink>
    </w:p>
    <w:p w14:paraId="6668F750" w14:textId="77F00F88" w:rsidR="00833611" w:rsidRDefault="006641E6">
      <w:pPr>
        <w:pStyle w:val="TOC3"/>
        <w:tabs>
          <w:tab w:val="left" w:pos="1166"/>
        </w:tabs>
        <w:rPr>
          <w:rFonts w:asciiTheme="minorHAnsi" w:eastAsiaTheme="minorEastAsia" w:hAnsiTheme="minorHAnsi" w:cstheme="minorBidi"/>
          <w:noProof/>
          <w:sz w:val="22"/>
          <w:szCs w:val="22"/>
        </w:rPr>
      </w:pPr>
      <w:hyperlink w:anchor="_Toc17716205" w:history="1">
        <w:r w:rsidR="00833611" w:rsidRPr="00491149">
          <w:rPr>
            <w:rStyle w:val="Hyperlink"/>
            <w:noProof/>
          </w:rPr>
          <w:t>4.2.2</w:t>
        </w:r>
        <w:r w:rsidR="00833611">
          <w:rPr>
            <w:rFonts w:asciiTheme="minorHAnsi" w:eastAsiaTheme="minorEastAsia" w:hAnsiTheme="minorHAnsi" w:cstheme="minorBidi"/>
            <w:noProof/>
            <w:sz w:val="22"/>
            <w:szCs w:val="22"/>
          </w:rPr>
          <w:tab/>
        </w:r>
        <w:r w:rsidR="00833611" w:rsidRPr="00491149">
          <w:rPr>
            <w:rStyle w:val="Hyperlink"/>
            <w:noProof/>
          </w:rPr>
          <w:t>Freeway Dump</w:t>
        </w:r>
        <w:r w:rsidR="00833611">
          <w:rPr>
            <w:noProof/>
            <w:webHidden/>
          </w:rPr>
          <w:tab/>
        </w:r>
        <w:r w:rsidR="00833611">
          <w:rPr>
            <w:noProof/>
            <w:webHidden/>
          </w:rPr>
          <w:fldChar w:fldCharType="begin"/>
        </w:r>
        <w:r w:rsidR="00833611">
          <w:rPr>
            <w:noProof/>
            <w:webHidden/>
          </w:rPr>
          <w:instrText xml:space="preserve"> PAGEREF _Toc17716205 \h </w:instrText>
        </w:r>
        <w:r w:rsidR="00833611">
          <w:rPr>
            <w:noProof/>
            <w:webHidden/>
          </w:rPr>
        </w:r>
        <w:r w:rsidR="00833611">
          <w:rPr>
            <w:noProof/>
            <w:webHidden/>
          </w:rPr>
          <w:fldChar w:fldCharType="separate"/>
        </w:r>
        <w:r w:rsidR="00E13891">
          <w:rPr>
            <w:noProof/>
            <w:webHidden/>
          </w:rPr>
          <w:t>15</w:t>
        </w:r>
        <w:r w:rsidR="00833611">
          <w:rPr>
            <w:noProof/>
            <w:webHidden/>
          </w:rPr>
          <w:fldChar w:fldCharType="end"/>
        </w:r>
      </w:hyperlink>
    </w:p>
    <w:p w14:paraId="63E4B292" w14:textId="0092A95C" w:rsidR="00833611" w:rsidRDefault="006641E6">
      <w:pPr>
        <w:pStyle w:val="TOC3"/>
        <w:tabs>
          <w:tab w:val="left" w:pos="1166"/>
        </w:tabs>
        <w:rPr>
          <w:rFonts w:asciiTheme="minorHAnsi" w:eastAsiaTheme="minorEastAsia" w:hAnsiTheme="minorHAnsi" w:cstheme="minorBidi"/>
          <w:noProof/>
          <w:sz w:val="22"/>
          <w:szCs w:val="22"/>
        </w:rPr>
      </w:pPr>
      <w:hyperlink w:anchor="_Toc17716206" w:history="1">
        <w:r w:rsidR="00833611" w:rsidRPr="00491149">
          <w:rPr>
            <w:rStyle w:val="Hyperlink"/>
            <w:noProof/>
          </w:rPr>
          <w:t>4.2.3</w:t>
        </w:r>
        <w:r w:rsidR="00833611">
          <w:rPr>
            <w:rFonts w:asciiTheme="minorHAnsi" w:eastAsiaTheme="minorEastAsia" w:hAnsiTheme="minorHAnsi" w:cstheme="minorBidi"/>
            <w:noProof/>
            <w:sz w:val="22"/>
            <w:szCs w:val="22"/>
          </w:rPr>
          <w:tab/>
        </w:r>
        <w:r w:rsidR="00833611" w:rsidRPr="00491149">
          <w:rPr>
            <w:rStyle w:val="Hyperlink"/>
            <w:noProof/>
          </w:rPr>
          <w:t>Freeway Landfill</w:t>
        </w:r>
        <w:r w:rsidR="00833611">
          <w:rPr>
            <w:noProof/>
            <w:webHidden/>
          </w:rPr>
          <w:tab/>
        </w:r>
        <w:r w:rsidR="00833611">
          <w:rPr>
            <w:noProof/>
            <w:webHidden/>
          </w:rPr>
          <w:fldChar w:fldCharType="begin"/>
        </w:r>
        <w:r w:rsidR="00833611">
          <w:rPr>
            <w:noProof/>
            <w:webHidden/>
          </w:rPr>
          <w:instrText xml:space="preserve"> PAGEREF _Toc17716206 \h </w:instrText>
        </w:r>
        <w:r w:rsidR="00833611">
          <w:rPr>
            <w:noProof/>
            <w:webHidden/>
          </w:rPr>
        </w:r>
        <w:r w:rsidR="00833611">
          <w:rPr>
            <w:noProof/>
            <w:webHidden/>
          </w:rPr>
          <w:fldChar w:fldCharType="separate"/>
        </w:r>
        <w:r w:rsidR="00E13891">
          <w:rPr>
            <w:noProof/>
            <w:webHidden/>
          </w:rPr>
          <w:t>17</w:t>
        </w:r>
        <w:r w:rsidR="00833611">
          <w:rPr>
            <w:noProof/>
            <w:webHidden/>
          </w:rPr>
          <w:fldChar w:fldCharType="end"/>
        </w:r>
      </w:hyperlink>
    </w:p>
    <w:p w14:paraId="57A36434" w14:textId="31DD34D8" w:rsidR="00833611" w:rsidRDefault="006641E6">
      <w:pPr>
        <w:pStyle w:val="TOC3"/>
        <w:tabs>
          <w:tab w:val="left" w:pos="1166"/>
        </w:tabs>
        <w:rPr>
          <w:rFonts w:asciiTheme="minorHAnsi" w:eastAsiaTheme="minorEastAsia" w:hAnsiTheme="minorHAnsi" w:cstheme="minorBidi"/>
          <w:noProof/>
          <w:sz w:val="22"/>
          <w:szCs w:val="22"/>
        </w:rPr>
      </w:pPr>
      <w:hyperlink w:anchor="_Toc17716207" w:history="1">
        <w:r w:rsidR="00833611" w:rsidRPr="00491149">
          <w:rPr>
            <w:rStyle w:val="Hyperlink"/>
            <w:noProof/>
          </w:rPr>
          <w:t>4.2.4</w:t>
        </w:r>
        <w:r w:rsidR="00833611">
          <w:rPr>
            <w:rFonts w:asciiTheme="minorHAnsi" w:eastAsiaTheme="minorEastAsia" w:hAnsiTheme="minorHAnsi" w:cstheme="minorBidi"/>
            <w:noProof/>
            <w:sz w:val="22"/>
            <w:szCs w:val="22"/>
          </w:rPr>
          <w:tab/>
        </w:r>
        <w:r w:rsidR="00833611" w:rsidRPr="00491149">
          <w:rPr>
            <w:rStyle w:val="Hyperlink"/>
            <w:noProof/>
          </w:rPr>
          <w:t>Landfill Gas Monitoring</w:t>
        </w:r>
        <w:r w:rsidR="00833611">
          <w:rPr>
            <w:noProof/>
            <w:webHidden/>
          </w:rPr>
          <w:tab/>
        </w:r>
        <w:r w:rsidR="00833611">
          <w:rPr>
            <w:noProof/>
            <w:webHidden/>
          </w:rPr>
          <w:fldChar w:fldCharType="begin"/>
        </w:r>
        <w:r w:rsidR="00833611">
          <w:rPr>
            <w:noProof/>
            <w:webHidden/>
          </w:rPr>
          <w:instrText xml:space="preserve"> PAGEREF _Toc17716207 \h </w:instrText>
        </w:r>
        <w:r w:rsidR="00833611">
          <w:rPr>
            <w:noProof/>
            <w:webHidden/>
          </w:rPr>
        </w:r>
        <w:r w:rsidR="00833611">
          <w:rPr>
            <w:noProof/>
            <w:webHidden/>
          </w:rPr>
          <w:fldChar w:fldCharType="separate"/>
        </w:r>
        <w:r w:rsidR="00E13891">
          <w:rPr>
            <w:noProof/>
            <w:webHidden/>
          </w:rPr>
          <w:t>18</w:t>
        </w:r>
        <w:r w:rsidR="00833611">
          <w:rPr>
            <w:noProof/>
            <w:webHidden/>
          </w:rPr>
          <w:fldChar w:fldCharType="end"/>
        </w:r>
      </w:hyperlink>
    </w:p>
    <w:p w14:paraId="3247FE93" w14:textId="6F9C2A53" w:rsidR="00833611" w:rsidRDefault="006641E6">
      <w:pPr>
        <w:pStyle w:val="TOC2"/>
        <w:rPr>
          <w:rFonts w:asciiTheme="minorHAnsi" w:eastAsiaTheme="minorEastAsia" w:hAnsiTheme="minorHAnsi" w:cstheme="minorBidi"/>
          <w:noProof/>
          <w:sz w:val="22"/>
          <w:szCs w:val="22"/>
        </w:rPr>
      </w:pPr>
      <w:hyperlink w:anchor="_Toc17716208" w:history="1">
        <w:r w:rsidR="00833611" w:rsidRPr="00491149">
          <w:rPr>
            <w:rStyle w:val="Hyperlink"/>
            <w:noProof/>
          </w:rPr>
          <w:t>4.3</w:t>
        </w:r>
        <w:r w:rsidR="00833611">
          <w:rPr>
            <w:rFonts w:asciiTheme="minorHAnsi" w:eastAsiaTheme="minorEastAsia" w:hAnsiTheme="minorHAnsi" w:cstheme="minorBidi"/>
            <w:noProof/>
            <w:sz w:val="22"/>
            <w:szCs w:val="22"/>
          </w:rPr>
          <w:tab/>
        </w:r>
        <w:r w:rsidR="00833611" w:rsidRPr="00491149">
          <w:rPr>
            <w:rStyle w:val="Hyperlink"/>
            <w:noProof/>
          </w:rPr>
          <w:t>Waste Extent</w:t>
        </w:r>
        <w:r w:rsidR="00833611">
          <w:rPr>
            <w:noProof/>
            <w:webHidden/>
          </w:rPr>
          <w:tab/>
        </w:r>
        <w:r w:rsidR="00833611">
          <w:rPr>
            <w:noProof/>
            <w:webHidden/>
          </w:rPr>
          <w:fldChar w:fldCharType="begin"/>
        </w:r>
        <w:r w:rsidR="00833611">
          <w:rPr>
            <w:noProof/>
            <w:webHidden/>
          </w:rPr>
          <w:instrText xml:space="preserve"> PAGEREF _Toc17716208 \h </w:instrText>
        </w:r>
        <w:r w:rsidR="00833611">
          <w:rPr>
            <w:noProof/>
            <w:webHidden/>
          </w:rPr>
        </w:r>
        <w:r w:rsidR="00833611">
          <w:rPr>
            <w:noProof/>
            <w:webHidden/>
          </w:rPr>
          <w:fldChar w:fldCharType="separate"/>
        </w:r>
        <w:r w:rsidR="00E13891">
          <w:rPr>
            <w:noProof/>
            <w:webHidden/>
          </w:rPr>
          <w:t>18</w:t>
        </w:r>
        <w:r w:rsidR="00833611">
          <w:rPr>
            <w:noProof/>
            <w:webHidden/>
          </w:rPr>
          <w:fldChar w:fldCharType="end"/>
        </w:r>
      </w:hyperlink>
    </w:p>
    <w:p w14:paraId="0EFE2585" w14:textId="7CAF8DAA" w:rsidR="00833611" w:rsidRDefault="006641E6">
      <w:pPr>
        <w:pStyle w:val="TOC3"/>
        <w:tabs>
          <w:tab w:val="left" w:pos="1166"/>
        </w:tabs>
        <w:rPr>
          <w:rFonts w:asciiTheme="minorHAnsi" w:eastAsiaTheme="minorEastAsia" w:hAnsiTheme="minorHAnsi" w:cstheme="minorBidi"/>
          <w:noProof/>
          <w:sz w:val="22"/>
          <w:szCs w:val="22"/>
        </w:rPr>
      </w:pPr>
      <w:hyperlink w:anchor="_Toc17716209" w:history="1">
        <w:r w:rsidR="00833611" w:rsidRPr="00491149">
          <w:rPr>
            <w:rStyle w:val="Hyperlink"/>
            <w:noProof/>
          </w:rPr>
          <w:t>4.3.1</w:t>
        </w:r>
        <w:r w:rsidR="00833611">
          <w:rPr>
            <w:rFonts w:asciiTheme="minorHAnsi" w:eastAsiaTheme="minorEastAsia" w:hAnsiTheme="minorHAnsi" w:cstheme="minorBidi"/>
            <w:noProof/>
            <w:sz w:val="22"/>
            <w:szCs w:val="22"/>
          </w:rPr>
          <w:tab/>
        </w:r>
        <w:r w:rsidR="00833611" w:rsidRPr="00491149">
          <w:rPr>
            <w:rStyle w:val="Hyperlink"/>
            <w:noProof/>
          </w:rPr>
          <w:t>Freeway Dump</w:t>
        </w:r>
        <w:r w:rsidR="00833611">
          <w:rPr>
            <w:noProof/>
            <w:webHidden/>
          </w:rPr>
          <w:tab/>
        </w:r>
        <w:r w:rsidR="00833611">
          <w:rPr>
            <w:noProof/>
            <w:webHidden/>
          </w:rPr>
          <w:fldChar w:fldCharType="begin"/>
        </w:r>
        <w:r w:rsidR="00833611">
          <w:rPr>
            <w:noProof/>
            <w:webHidden/>
          </w:rPr>
          <w:instrText xml:space="preserve"> PAGEREF _Toc17716209 \h </w:instrText>
        </w:r>
        <w:r w:rsidR="00833611">
          <w:rPr>
            <w:noProof/>
            <w:webHidden/>
          </w:rPr>
        </w:r>
        <w:r w:rsidR="00833611">
          <w:rPr>
            <w:noProof/>
            <w:webHidden/>
          </w:rPr>
          <w:fldChar w:fldCharType="separate"/>
        </w:r>
        <w:r w:rsidR="00E13891">
          <w:rPr>
            <w:noProof/>
            <w:webHidden/>
          </w:rPr>
          <w:t>18</w:t>
        </w:r>
        <w:r w:rsidR="00833611">
          <w:rPr>
            <w:noProof/>
            <w:webHidden/>
          </w:rPr>
          <w:fldChar w:fldCharType="end"/>
        </w:r>
      </w:hyperlink>
    </w:p>
    <w:p w14:paraId="46F22A2B" w14:textId="6304AE0B" w:rsidR="00833611" w:rsidRDefault="006641E6">
      <w:pPr>
        <w:pStyle w:val="TOC3"/>
        <w:tabs>
          <w:tab w:val="left" w:pos="1166"/>
        </w:tabs>
        <w:rPr>
          <w:rFonts w:asciiTheme="minorHAnsi" w:eastAsiaTheme="minorEastAsia" w:hAnsiTheme="minorHAnsi" w:cstheme="minorBidi"/>
          <w:noProof/>
          <w:sz w:val="22"/>
          <w:szCs w:val="22"/>
        </w:rPr>
      </w:pPr>
      <w:hyperlink w:anchor="_Toc17716210" w:history="1">
        <w:r w:rsidR="00833611" w:rsidRPr="00491149">
          <w:rPr>
            <w:rStyle w:val="Hyperlink"/>
            <w:noProof/>
          </w:rPr>
          <w:t>4.3.2</w:t>
        </w:r>
        <w:r w:rsidR="00833611">
          <w:rPr>
            <w:rFonts w:asciiTheme="minorHAnsi" w:eastAsiaTheme="minorEastAsia" w:hAnsiTheme="minorHAnsi" w:cstheme="minorBidi"/>
            <w:noProof/>
            <w:sz w:val="22"/>
            <w:szCs w:val="22"/>
          </w:rPr>
          <w:tab/>
        </w:r>
        <w:r w:rsidR="00833611" w:rsidRPr="00491149">
          <w:rPr>
            <w:rStyle w:val="Hyperlink"/>
            <w:noProof/>
          </w:rPr>
          <w:t>Freeway Landfill</w:t>
        </w:r>
        <w:r w:rsidR="00833611">
          <w:rPr>
            <w:noProof/>
            <w:webHidden/>
          </w:rPr>
          <w:tab/>
        </w:r>
        <w:r w:rsidR="00833611">
          <w:rPr>
            <w:noProof/>
            <w:webHidden/>
          </w:rPr>
          <w:fldChar w:fldCharType="begin"/>
        </w:r>
        <w:r w:rsidR="00833611">
          <w:rPr>
            <w:noProof/>
            <w:webHidden/>
          </w:rPr>
          <w:instrText xml:space="preserve"> PAGEREF _Toc17716210 \h </w:instrText>
        </w:r>
        <w:r w:rsidR="00833611">
          <w:rPr>
            <w:noProof/>
            <w:webHidden/>
          </w:rPr>
        </w:r>
        <w:r w:rsidR="00833611">
          <w:rPr>
            <w:noProof/>
            <w:webHidden/>
          </w:rPr>
          <w:fldChar w:fldCharType="separate"/>
        </w:r>
        <w:r w:rsidR="00E13891">
          <w:rPr>
            <w:noProof/>
            <w:webHidden/>
          </w:rPr>
          <w:t>20</w:t>
        </w:r>
        <w:r w:rsidR="00833611">
          <w:rPr>
            <w:noProof/>
            <w:webHidden/>
          </w:rPr>
          <w:fldChar w:fldCharType="end"/>
        </w:r>
      </w:hyperlink>
    </w:p>
    <w:p w14:paraId="53489F11" w14:textId="205E6B83" w:rsidR="00833611" w:rsidRDefault="006641E6">
      <w:pPr>
        <w:pStyle w:val="TOC2"/>
        <w:rPr>
          <w:rFonts w:asciiTheme="minorHAnsi" w:eastAsiaTheme="minorEastAsia" w:hAnsiTheme="minorHAnsi" w:cstheme="minorBidi"/>
          <w:noProof/>
          <w:sz w:val="22"/>
          <w:szCs w:val="22"/>
        </w:rPr>
      </w:pPr>
      <w:hyperlink w:anchor="_Toc17716211" w:history="1">
        <w:r w:rsidR="00833611" w:rsidRPr="00491149">
          <w:rPr>
            <w:rStyle w:val="Hyperlink"/>
            <w:noProof/>
          </w:rPr>
          <w:t>4.4</w:t>
        </w:r>
        <w:r w:rsidR="00833611">
          <w:rPr>
            <w:rFonts w:asciiTheme="minorHAnsi" w:eastAsiaTheme="minorEastAsia" w:hAnsiTheme="minorHAnsi" w:cstheme="minorBidi"/>
            <w:noProof/>
            <w:sz w:val="22"/>
            <w:szCs w:val="22"/>
          </w:rPr>
          <w:tab/>
        </w:r>
        <w:r w:rsidR="00833611" w:rsidRPr="00491149">
          <w:rPr>
            <w:rStyle w:val="Hyperlink"/>
            <w:noProof/>
          </w:rPr>
          <w:t>Summary of Analytical Results</w:t>
        </w:r>
        <w:r w:rsidR="00833611">
          <w:rPr>
            <w:noProof/>
            <w:webHidden/>
          </w:rPr>
          <w:tab/>
        </w:r>
        <w:r w:rsidR="00833611">
          <w:rPr>
            <w:noProof/>
            <w:webHidden/>
          </w:rPr>
          <w:fldChar w:fldCharType="begin"/>
        </w:r>
        <w:r w:rsidR="00833611">
          <w:rPr>
            <w:noProof/>
            <w:webHidden/>
          </w:rPr>
          <w:instrText xml:space="preserve"> PAGEREF _Toc17716211 \h </w:instrText>
        </w:r>
        <w:r w:rsidR="00833611">
          <w:rPr>
            <w:noProof/>
            <w:webHidden/>
          </w:rPr>
        </w:r>
        <w:r w:rsidR="00833611">
          <w:rPr>
            <w:noProof/>
            <w:webHidden/>
          </w:rPr>
          <w:fldChar w:fldCharType="separate"/>
        </w:r>
        <w:r w:rsidR="00E13891">
          <w:rPr>
            <w:noProof/>
            <w:webHidden/>
          </w:rPr>
          <w:t>20</w:t>
        </w:r>
        <w:r w:rsidR="00833611">
          <w:rPr>
            <w:noProof/>
            <w:webHidden/>
          </w:rPr>
          <w:fldChar w:fldCharType="end"/>
        </w:r>
      </w:hyperlink>
    </w:p>
    <w:p w14:paraId="240B3B26" w14:textId="3AB4D1FF" w:rsidR="00833611" w:rsidRDefault="006641E6">
      <w:pPr>
        <w:pStyle w:val="TOC3"/>
        <w:tabs>
          <w:tab w:val="left" w:pos="1166"/>
        </w:tabs>
        <w:rPr>
          <w:rFonts w:asciiTheme="minorHAnsi" w:eastAsiaTheme="minorEastAsia" w:hAnsiTheme="minorHAnsi" w:cstheme="minorBidi"/>
          <w:noProof/>
          <w:sz w:val="22"/>
          <w:szCs w:val="22"/>
        </w:rPr>
      </w:pPr>
      <w:hyperlink w:anchor="_Toc17716212" w:history="1">
        <w:r w:rsidR="00833611" w:rsidRPr="00491149">
          <w:rPr>
            <w:rStyle w:val="Hyperlink"/>
            <w:noProof/>
          </w:rPr>
          <w:t>4.4.1</w:t>
        </w:r>
        <w:r w:rsidR="00833611">
          <w:rPr>
            <w:rFonts w:asciiTheme="minorHAnsi" w:eastAsiaTheme="minorEastAsia" w:hAnsiTheme="minorHAnsi" w:cstheme="minorBidi"/>
            <w:noProof/>
            <w:sz w:val="22"/>
            <w:szCs w:val="22"/>
          </w:rPr>
          <w:tab/>
        </w:r>
        <w:r w:rsidR="00833611" w:rsidRPr="00491149">
          <w:rPr>
            <w:rStyle w:val="Hyperlink"/>
            <w:noProof/>
          </w:rPr>
          <w:t>Analytical Results – Waste to Energy</w:t>
        </w:r>
        <w:r w:rsidR="00833611">
          <w:rPr>
            <w:noProof/>
            <w:webHidden/>
          </w:rPr>
          <w:tab/>
        </w:r>
        <w:r w:rsidR="00833611">
          <w:rPr>
            <w:noProof/>
            <w:webHidden/>
          </w:rPr>
          <w:fldChar w:fldCharType="begin"/>
        </w:r>
        <w:r w:rsidR="00833611">
          <w:rPr>
            <w:noProof/>
            <w:webHidden/>
          </w:rPr>
          <w:instrText xml:space="preserve"> PAGEREF _Toc17716212 \h </w:instrText>
        </w:r>
        <w:r w:rsidR="00833611">
          <w:rPr>
            <w:noProof/>
            <w:webHidden/>
          </w:rPr>
        </w:r>
        <w:r w:rsidR="00833611">
          <w:rPr>
            <w:noProof/>
            <w:webHidden/>
          </w:rPr>
          <w:fldChar w:fldCharType="separate"/>
        </w:r>
        <w:r w:rsidR="00E13891">
          <w:rPr>
            <w:noProof/>
            <w:webHidden/>
          </w:rPr>
          <w:t>23</w:t>
        </w:r>
        <w:r w:rsidR="00833611">
          <w:rPr>
            <w:noProof/>
            <w:webHidden/>
          </w:rPr>
          <w:fldChar w:fldCharType="end"/>
        </w:r>
      </w:hyperlink>
    </w:p>
    <w:p w14:paraId="5DE8F0D4" w14:textId="17B572F5" w:rsidR="00833611" w:rsidRDefault="006641E6">
      <w:pPr>
        <w:pStyle w:val="TOC3"/>
        <w:tabs>
          <w:tab w:val="left" w:pos="1166"/>
        </w:tabs>
        <w:rPr>
          <w:rFonts w:asciiTheme="minorHAnsi" w:eastAsiaTheme="minorEastAsia" w:hAnsiTheme="minorHAnsi" w:cstheme="minorBidi"/>
          <w:noProof/>
          <w:sz w:val="22"/>
          <w:szCs w:val="22"/>
        </w:rPr>
      </w:pPr>
      <w:hyperlink w:anchor="_Toc17716213" w:history="1">
        <w:r w:rsidR="00833611" w:rsidRPr="00491149">
          <w:rPr>
            <w:rStyle w:val="Hyperlink"/>
            <w:noProof/>
          </w:rPr>
          <w:t>4.4.2</w:t>
        </w:r>
        <w:r w:rsidR="00833611">
          <w:rPr>
            <w:rFonts w:asciiTheme="minorHAnsi" w:eastAsiaTheme="minorEastAsia" w:hAnsiTheme="minorHAnsi" w:cstheme="minorBidi"/>
            <w:noProof/>
            <w:sz w:val="22"/>
            <w:szCs w:val="22"/>
          </w:rPr>
          <w:tab/>
        </w:r>
        <w:r w:rsidR="00833611" w:rsidRPr="00491149">
          <w:rPr>
            <w:rStyle w:val="Hyperlink"/>
            <w:noProof/>
          </w:rPr>
          <w:t>Analytical Results – Crushed Bedrock</w:t>
        </w:r>
        <w:r w:rsidR="00833611">
          <w:rPr>
            <w:noProof/>
            <w:webHidden/>
          </w:rPr>
          <w:tab/>
        </w:r>
        <w:r w:rsidR="00833611">
          <w:rPr>
            <w:noProof/>
            <w:webHidden/>
          </w:rPr>
          <w:fldChar w:fldCharType="begin"/>
        </w:r>
        <w:r w:rsidR="00833611">
          <w:rPr>
            <w:noProof/>
            <w:webHidden/>
          </w:rPr>
          <w:instrText xml:space="preserve"> PAGEREF _Toc17716213 \h </w:instrText>
        </w:r>
        <w:r w:rsidR="00833611">
          <w:rPr>
            <w:noProof/>
            <w:webHidden/>
          </w:rPr>
        </w:r>
        <w:r w:rsidR="00833611">
          <w:rPr>
            <w:noProof/>
            <w:webHidden/>
          </w:rPr>
          <w:fldChar w:fldCharType="separate"/>
        </w:r>
        <w:r w:rsidR="00E13891">
          <w:rPr>
            <w:noProof/>
            <w:webHidden/>
          </w:rPr>
          <w:t>23</w:t>
        </w:r>
        <w:r w:rsidR="00833611">
          <w:rPr>
            <w:noProof/>
            <w:webHidden/>
          </w:rPr>
          <w:fldChar w:fldCharType="end"/>
        </w:r>
      </w:hyperlink>
    </w:p>
    <w:p w14:paraId="4C6BCE8E" w14:textId="7646581F" w:rsidR="00833611" w:rsidRDefault="006641E6">
      <w:pPr>
        <w:pStyle w:val="TOC3"/>
        <w:tabs>
          <w:tab w:val="left" w:pos="1166"/>
        </w:tabs>
        <w:rPr>
          <w:rFonts w:asciiTheme="minorHAnsi" w:eastAsiaTheme="minorEastAsia" w:hAnsiTheme="minorHAnsi" w:cstheme="minorBidi"/>
          <w:noProof/>
          <w:sz w:val="22"/>
          <w:szCs w:val="22"/>
        </w:rPr>
      </w:pPr>
      <w:hyperlink w:anchor="_Toc17716214" w:history="1">
        <w:r w:rsidR="00833611" w:rsidRPr="00491149">
          <w:rPr>
            <w:rStyle w:val="Hyperlink"/>
            <w:noProof/>
          </w:rPr>
          <w:t>4.4.3</w:t>
        </w:r>
        <w:r w:rsidR="00833611">
          <w:rPr>
            <w:rFonts w:asciiTheme="minorHAnsi" w:eastAsiaTheme="minorEastAsia" w:hAnsiTheme="minorHAnsi" w:cstheme="minorBidi"/>
            <w:noProof/>
            <w:sz w:val="22"/>
            <w:szCs w:val="22"/>
          </w:rPr>
          <w:tab/>
        </w:r>
        <w:r w:rsidR="00833611" w:rsidRPr="00491149">
          <w:rPr>
            <w:rStyle w:val="Hyperlink"/>
            <w:noProof/>
          </w:rPr>
          <w:t>Analytical Results – Soil Gas</w:t>
        </w:r>
        <w:r w:rsidR="00833611">
          <w:rPr>
            <w:noProof/>
            <w:webHidden/>
          </w:rPr>
          <w:tab/>
        </w:r>
        <w:r w:rsidR="00833611">
          <w:rPr>
            <w:noProof/>
            <w:webHidden/>
          </w:rPr>
          <w:fldChar w:fldCharType="begin"/>
        </w:r>
        <w:r w:rsidR="00833611">
          <w:rPr>
            <w:noProof/>
            <w:webHidden/>
          </w:rPr>
          <w:instrText xml:space="preserve"> PAGEREF _Toc17716214 \h </w:instrText>
        </w:r>
        <w:r w:rsidR="00833611">
          <w:rPr>
            <w:noProof/>
            <w:webHidden/>
          </w:rPr>
        </w:r>
        <w:r w:rsidR="00833611">
          <w:rPr>
            <w:noProof/>
            <w:webHidden/>
          </w:rPr>
          <w:fldChar w:fldCharType="separate"/>
        </w:r>
        <w:r w:rsidR="00E13891">
          <w:rPr>
            <w:noProof/>
            <w:webHidden/>
          </w:rPr>
          <w:t>23</w:t>
        </w:r>
        <w:r w:rsidR="00833611">
          <w:rPr>
            <w:noProof/>
            <w:webHidden/>
          </w:rPr>
          <w:fldChar w:fldCharType="end"/>
        </w:r>
      </w:hyperlink>
    </w:p>
    <w:p w14:paraId="5EDFF9BF" w14:textId="04A89F6D" w:rsidR="00833611" w:rsidRDefault="006641E6">
      <w:pPr>
        <w:pStyle w:val="TOC1"/>
        <w:rPr>
          <w:rFonts w:asciiTheme="minorHAnsi" w:eastAsiaTheme="minorEastAsia" w:hAnsiTheme="minorHAnsi" w:cstheme="minorBidi"/>
          <w:b w:val="0"/>
          <w:sz w:val="22"/>
          <w:szCs w:val="22"/>
        </w:rPr>
      </w:pPr>
      <w:hyperlink w:anchor="_Toc17716215" w:history="1">
        <w:r w:rsidR="00833611" w:rsidRPr="00491149">
          <w:rPr>
            <w:rStyle w:val="Hyperlink"/>
          </w:rPr>
          <w:t>5.0</w:t>
        </w:r>
        <w:r w:rsidR="00833611">
          <w:rPr>
            <w:rFonts w:asciiTheme="minorHAnsi" w:eastAsiaTheme="minorEastAsia" w:hAnsiTheme="minorHAnsi" w:cstheme="minorBidi"/>
            <w:b w:val="0"/>
            <w:sz w:val="22"/>
            <w:szCs w:val="22"/>
          </w:rPr>
          <w:tab/>
        </w:r>
        <w:r w:rsidR="00833611" w:rsidRPr="00491149">
          <w:rPr>
            <w:rStyle w:val="Hyperlink"/>
          </w:rPr>
          <w:t>Cover Soil Investigation</w:t>
        </w:r>
        <w:r w:rsidR="00833611">
          <w:rPr>
            <w:webHidden/>
          </w:rPr>
          <w:tab/>
        </w:r>
        <w:r w:rsidR="00833611">
          <w:rPr>
            <w:webHidden/>
          </w:rPr>
          <w:fldChar w:fldCharType="begin"/>
        </w:r>
        <w:r w:rsidR="00833611">
          <w:rPr>
            <w:webHidden/>
          </w:rPr>
          <w:instrText xml:space="preserve"> PAGEREF _Toc17716215 \h </w:instrText>
        </w:r>
        <w:r w:rsidR="00833611">
          <w:rPr>
            <w:webHidden/>
          </w:rPr>
        </w:r>
        <w:r w:rsidR="00833611">
          <w:rPr>
            <w:webHidden/>
          </w:rPr>
          <w:fldChar w:fldCharType="separate"/>
        </w:r>
        <w:r w:rsidR="00E13891">
          <w:rPr>
            <w:webHidden/>
          </w:rPr>
          <w:t>25</w:t>
        </w:r>
        <w:r w:rsidR="00833611">
          <w:rPr>
            <w:webHidden/>
          </w:rPr>
          <w:fldChar w:fldCharType="end"/>
        </w:r>
      </w:hyperlink>
    </w:p>
    <w:p w14:paraId="517CFE42" w14:textId="0D23CAC6" w:rsidR="00833611" w:rsidRDefault="006641E6">
      <w:pPr>
        <w:pStyle w:val="TOC2"/>
        <w:rPr>
          <w:rFonts w:asciiTheme="minorHAnsi" w:eastAsiaTheme="minorEastAsia" w:hAnsiTheme="minorHAnsi" w:cstheme="minorBidi"/>
          <w:noProof/>
          <w:sz w:val="22"/>
          <w:szCs w:val="22"/>
        </w:rPr>
      </w:pPr>
      <w:hyperlink w:anchor="_Toc17716216" w:history="1">
        <w:r w:rsidR="00833611" w:rsidRPr="00491149">
          <w:rPr>
            <w:rStyle w:val="Hyperlink"/>
            <w:noProof/>
          </w:rPr>
          <w:t>5.1</w:t>
        </w:r>
        <w:r w:rsidR="00833611">
          <w:rPr>
            <w:rFonts w:asciiTheme="minorHAnsi" w:eastAsiaTheme="minorEastAsia" w:hAnsiTheme="minorHAnsi" w:cstheme="minorBidi"/>
            <w:noProof/>
            <w:sz w:val="22"/>
            <w:szCs w:val="22"/>
          </w:rPr>
          <w:tab/>
        </w:r>
        <w:r w:rsidR="00833611" w:rsidRPr="00491149">
          <w:rPr>
            <w:rStyle w:val="Hyperlink"/>
            <w:noProof/>
          </w:rPr>
          <w:t>Summary of Investigation Activities</w:t>
        </w:r>
        <w:r w:rsidR="00833611">
          <w:rPr>
            <w:noProof/>
            <w:webHidden/>
          </w:rPr>
          <w:tab/>
        </w:r>
        <w:r w:rsidR="00833611">
          <w:rPr>
            <w:noProof/>
            <w:webHidden/>
          </w:rPr>
          <w:fldChar w:fldCharType="begin"/>
        </w:r>
        <w:r w:rsidR="00833611">
          <w:rPr>
            <w:noProof/>
            <w:webHidden/>
          </w:rPr>
          <w:instrText xml:space="preserve"> PAGEREF _Toc17716216 \h </w:instrText>
        </w:r>
        <w:r w:rsidR="00833611">
          <w:rPr>
            <w:noProof/>
            <w:webHidden/>
          </w:rPr>
        </w:r>
        <w:r w:rsidR="00833611">
          <w:rPr>
            <w:noProof/>
            <w:webHidden/>
          </w:rPr>
          <w:fldChar w:fldCharType="separate"/>
        </w:r>
        <w:r w:rsidR="00E13891">
          <w:rPr>
            <w:noProof/>
            <w:webHidden/>
          </w:rPr>
          <w:t>25</w:t>
        </w:r>
        <w:r w:rsidR="00833611">
          <w:rPr>
            <w:noProof/>
            <w:webHidden/>
          </w:rPr>
          <w:fldChar w:fldCharType="end"/>
        </w:r>
      </w:hyperlink>
    </w:p>
    <w:p w14:paraId="43331D11" w14:textId="36386B91" w:rsidR="00833611" w:rsidRDefault="006641E6">
      <w:pPr>
        <w:pStyle w:val="TOC3"/>
        <w:tabs>
          <w:tab w:val="left" w:pos="1166"/>
        </w:tabs>
        <w:rPr>
          <w:rFonts w:asciiTheme="minorHAnsi" w:eastAsiaTheme="minorEastAsia" w:hAnsiTheme="minorHAnsi" w:cstheme="minorBidi"/>
          <w:noProof/>
          <w:sz w:val="22"/>
          <w:szCs w:val="22"/>
        </w:rPr>
      </w:pPr>
      <w:hyperlink w:anchor="_Toc17716217" w:history="1">
        <w:r w:rsidR="00833611" w:rsidRPr="00491149">
          <w:rPr>
            <w:rStyle w:val="Hyperlink"/>
            <w:noProof/>
          </w:rPr>
          <w:t>5.1.1</w:t>
        </w:r>
        <w:r w:rsidR="00833611">
          <w:rPr>
            <w:rFonts w:asciiTheme="minorHAnsi" w:eastAsiaTheme="minorEastAsia" w:hAnsiTheme="minorHAnsi" w:cstheme="minorBidi"/>
            <w:noProof/>
            <w:sz w:val="22"/>
            <w:szCs w:val="22"/>
          </w:rPr>
          <w:tab/>
        </w:r>
        <w:r w:rsidR="00833611" w:rsidRPr="00491149">
          <w:rPr>
            <w:rStyle w:val="Hyperlink"/>
            <w:noProof/>
          </w:rPr>
          <w:t>Soil Borings</w:t>
        </w:r>
        <w:r w:rsidR="00833611">
          <w:rPr>
            <w:noProof/>
            <w:webHidden/>
          </w:rPr>
          <w:tab/>
        </w:r>
        <w:r w:rsidR="00833611">
          <w:rPr>
            <w:noProof/>
            <w:webHidden/>
          </w:rPr>
          <w:fldChar w:fldCharType="begin"/>
        </w:r>
        <w:r w:rsidR="00833611">
          <w:rPr>
            <w:noProof/>
            <w:webHidden/>
          </w:rPr>
          <w:instrText xml:space="preserve"> PAGEREF _Toc17716217 \h </w:instrText>
        </w:r>
        <w:r w:rsidR="00833611">
          <w:rPr>
            <w:noProof/>
            <w:webHidden/>
          </w:rPr>
        </w:r>
        <w:r w:rsidR="00833611">
          <w:rPr>
            <w:noProof/>
            <w:webHidden/>
          </w:rPr>
          <w:fldChar w:fldCharType="separate"/>
        </w:r>
        <w:r w:rsidR="00E13891">
          <w:rPr>
            <w:noProof/>
            <w:webHidden/>
          </w:rPr>
          <w:t>25</w:t>
        </w:r>
        <w:r w:rsidR="00833611">
          <w:rPr>
            <w:noProof/>
            <w:webHidden/>
          </w:rPr>
          <w:fldChar w:fldCharType="end"/>
        </w:r>
      </w:hyperlink>
    </w:p>
    <w:p w14:paraId="1AEEEF04" w14:textId="265B077B" w:rsidR="00833611" w:rsidRDefault="006641E6">
      <w:pPr>
        <w:pStyle w:val="TOC3"/>
        <w:tabs>
          <w:tab w:val="left" w:pos="1166"/>
        </w:tabs>
        <w:rPr>
          <w:rFonts w:asciiTheme="minorHAnsi" w:eastAsiaTheme="minorEastAsia" w:hAnsiTheme="minorHAnsi" w:cstheme="minorBidi"/>
          <w:noProof/>
          <w:sz w:val="22"/>
          <w:szCs w:val="22"/>
        </w:rPr>
      </w:pPr>
      <w:hyperlink w:anchor="_Toc17716218" w:history="1">
        <w:r w:rsidR="00833611" w:rsidRPr="00491149">
          <w:rPr>
            <w:rStyle w:val="Hyperlink"/>
            <w:noProof/>
          </w:rPr>
          <w:t>5.1.2</w:t>
        </w:r>
        <w:r w:rsidR="00833611">
          <w:rPr>
            <w:rFonts w:asciiTheme="minorHAnsi" w:eastAsiaTheme="minorEastAsia" w:hAnsiTheme="minorHAnsi" w:cstheme="minorBidi"/>
            <w:noProof/>
            <w:sz w:val="22"/>
            <w:szCs w:val="22"/>
          </w:rPr>
          <w:tab/>
        </w:r>
        <w:r w:rsidR="00833611" w:rsidRPr="00491149">
          <w:rPr>
            <w:rStyle w:val="Hyperlink"/>
            <w:noProof/>
          </w:rPr>
          <w:t>Sample Collection</w:t>
        </w:r>
        <w:r w:rsidR="00833611">
          <w:rPr>
            <w:noProof/>
            <w:webHidden/>
          </w:rPr>
          <w:tab/>
        </w:r>
        <w:r w:rsidR="00833611">
          <w:rPr>
            <w:noProof/>
            <w:webHidden/>
          </w:rPr>
          <w:fldChar w:fldCharType="begin"/>
        </w:r>
        <w:r w:rsidR="00833611">
          <w:rPr>
            <w:noProof/>
            <w:webHidden/>
          </w:rPr>
          <w:instrText xml:space="preserve"> PAGEREF _Toc17716218 \h </w:instrText>
        </w:r>
        <w:r w:rsidR="00833611">
          <w:rPr>
            <w:noProof/>
            <w:webHidden/>
          </w:rPr>
        </w:r>
        <w:r w:rsidR="00833611">
          <w:rPr>
            <w:noProof/>
            <w:webHidden/>
          </w:rPr>
          <w:fldChar w:fldCharType="separate"/>
        </w:r>
        <w:r w:rsidR="00E13891">
          <w:rPr>
            <w:noProof/>
            <w:webHidden/>
          </w:rPr>
          <w:t>25</w:t>
        </w:r>
        <w:r w:rsidR="00833611">
          <w:rPr>
            <w:noProof/>
            <w:webHidden/>
          </w:rPr>
          <w:fldChar w:fldCharType="end"/>
        </w:r>
      </w:hyperlink>
    </w:p>
    <w:p w14:paraId="5B543E20" w14:textId="22FD026F" w:rsidR="00833611" w:rsidRDefault="006641E6">
      <w:pPr>
        <w:pStyle w:val="TOC2"/>
        <w:rPr>
          <w:rFonts w:asciiTheme="minorHAnsi" w:eastAsiaTheme="minorEastAsia" w:hAnsiTheme="minorHAnsi" w:cstheme="minorBidi"/>
          <w:noProof/>
          <w:sz w:val="22"/>
          <w:szCs w:val="22"/>
        </w:rPr>
      </w:pPr>
      <w:hyperlink w:anchor="_Toc17716219" w:history="1">
        <w:r w:rsidR="00833611" w:rsidRPr="00491149">
          <w:rPr>
            <w:rStyle w:val="Hyperlink"/>
            <w:noProof/>
          </w:rPr>
          <w:t>5.2</w:t>
        </w:r>
        <w:r w:rsidR="00833611">
          <w:rPr>
            <w:rFonts w:asciiTheme="minorHAnsi" w:eastAsiaTheme="minorEastAsia" w:hAnsiTheme="minorHAnsi" w:cstheme="minorBidi"/>
            <w:noProof/>
            <w:sz w:val="22"/>
            <w:szCs w:val="22"/>
          </w:rPr>
          <w:tab/>
        </w:r>
        <w:r w:rsidR="00833611" w:rsidRPr="00491149">
          <w:rPr>
            <w:rStyle w:val="Hyperlink"/>
            <w:noProof/>
          </w:rPr>
          <w:t>Summary of Investigation Results</w:t>
        </w:r>
        <w:r w:rsidR="00833611">
          <w:rPr>
            <w:noProof/>
            <w:webHidden/>
          </w:rPr>
          <w:tab/>
        </w:r>
        <w:r w:rsidR="00833611">
          <w:rPr>
            <w:noProof/>
            <w:webHidden/>
          </w:rPr>
          <w:fldChar w:fldCharType="begin"/>
        </w:r>
        <w:r w:rsidR="00833611">
          <w:rPr>
            <w:noProof/>
            <w:webHidden/>
          </w:rPr>
          <w:instrText xml:space="preserve"> PAGEREF _Toc17716219 \h </w:instrText>
        </w:r>
        <w:r w:rsidR="00833611">
          <w:rPr>
            <w:noProof/>
            <w:webHidden/>
          </w:rPr>
        </w:r>
        <w:r w:rsidR="00833611">
          <w:rPr>
            <w:noProof/>
            <w:webHidden/>
          </w:rPr>
          <w:fldChar w:fldCharType="separate"/>
        </w:r>
        <w:r w:rsidR="00E13891">
          <w:rPr>
            <w:noProof/>
            <w:webHidden/>
          </w:rPr>
          <w:t>25</w:t>
        </w:r>
        <w:r w:rsidR="00833611">
          <w:rPr>
            <w:noProof/>
            <w:webHidden/>
          </w:rPr>
          <w:fldChar w:fldCharType="end"/>
        </w:r>
      </w:hyperlink>
    </w:p>
    <w:p w14:paraId="49E02B04" w14:textId="136EFC2B" w:rsidR="00833611" w:rsidRDefault="006641E6">
      <w:pPr>
        <w:pStyle w:val="TOC3"/>
        <w:tabs>
          <w:tab w:val="left" w:pos="1166"/>
        </w:tabs>
        <w:rPr>
          <w:rFonts w:asciiTheme="minorHAnsi" w:eastAsiaTheme="minorEastAsia" w:hAnsiTheme="minorHAnsi" w:cstheme="minorBidi"/>
          <w:noProof/>
          <w:sz w:val="22"/>
          <w:szCs w:val="22"/>
        </w:rPr>
      </w:pPr>
      <w:hyperlink w:anchor="_Toc17716220" w:history="1">
        <w:r w:rsidR="00833611" w:rsidRPr="00491149">
          <w:rPr>
            <w:rStyle w:val="Hyperlink"/>
            <w:noProof/>
          </w:rPr>
          <w:t>5.2.1</w:t>
        </w:r>
        <w:r w:rsidR="00833611">
          <w:rPr>
            <w:rFonts w:asciiTheme="minorHAnsi" w:eastAsiaTheme="minorEastAsia" w:hAnsiTheme="minorHAnsi" w:cstheme="minorBidi"/>
            <w:noProof/>
            <w:sz w:val="22"/>
            <w:szCs w:val="22"/>
          </w:rPr>
          <w:tab/>
        </w:r>
        <w:r w:rsidR="00833611" w:rsidRPr="00491149">
          <w:rPr>
            <w:rStyle w:val="Hyperlink"/>
            <w:noProof/>
          </w:rPr>
          <w:t>Field Screening Results</w:t>
        </w:r>
        <w:r w:rsidR="00833611">
          <w:rPr>
            <w:noProof/>
            <w:webHidden/>
          </w:rPr>
          <w:tab/>
        </w:r>
        <w:r w:rsidR="00833611">
          <w:rPr>
            <w:noProof/>
            <w:webHidden/>
          </w:rPr>
          <w:fldChar w:fldCharType="begin"/>
        </w:r>
        <w:r w:rsidR="00833611">
          <w:rPr>
            <w:noProof/>
            <w:webHidden/>
          </w:rPr>
          <w:instrText xml:space="preserve"> PAGEREF _Toc17716220 \h </w:instrText>
        </w:r>
        <w:r w:rsidR="00833611">
          <w:rPr>
            <w:noProof/>
            <w:webHidden/>
          </w:rPr>
        </w:r>
        <w:r w:rsidR="00833611">
          <w:rPr>
            <w:noProof/>
            <w:webHidden/>
          </w:rPr>
          <w:fldChar w:fldCharType="separate"/>
        </w:r>
        <w:r w:rsidR="00E13891">
          <w:rPr>
            <w:noProof/>
            <w:webHidden/>
          </w:rPr>
          <w:t>26</w:t>
        </w:r>
        <w:r w:rsidR="00833611">
          <w:rPr>
            <w:noProof/>
            <w:webHidden/>
          </w:rPr>
          <w:fldChar w:fldCharType="end"/>
        </w:r>
      </w:hyperlink>
    </w:p>
    <w:p w14:paraId="37DF06AE" w14:textId="021F9650" w:rsidR="00833611" w:rsidRDefault="006641E6">
      <w:pPr>
        <w:pStyle w:val="TOC3"/>
        <w:tabs>
          <w:tab w:val="left" w:pos="1166"/>
        </w:tabs>
        <w:rPr>
          <w:rFonts w:asciiTheme="minorHAnsi" w:eastAsiaTheme="minorEastAsia" w:hAnsiTheme="minorHAnsi" w:cstheme="minorBidi"/>
          <w:noProof/>
          <w:sz w:val="22"/>
          <w:szCs w:val="22"/>
        </w:rPr>
      </w:pPr>
      <w:hyperlink w:anchor="_Toc17716221" w:history="1">
        <w:r w:rsidR="00833611" w:rsidRPr="00491149">
          <w:rPr>
            <w:rStyle w:val="Hyperlink"/>
            <w:noProof/>
          </w:rPr>
          <w:t>5.2.2</w:t>
        </w:r>
        <w:r w:rsidR="00833611">
          <w:rPr>
            <w:rFonts w:asciiTheme="minorHAnsi" w:eastAsiaTheme="minorEastAsia" w:hAnsiTheme="minorHAnsi" w:cstheme="minorBidi"/>
            <w:noProof/>
            <w:sz w:val="22"/>
            <w:szCs w:val="22"/>
          </w:rPr>
          <w:tab/>
        </w:r>
        <w:r w:rsidR="00833611" w:rsidRPr="00491149">
          <w:rPr>
            <w:rStyle w:val="Hyperlink"/>
            <w:noProof/>
          </w:rPr>
          <w:t>Potential Reuse Criteria</w:t>
        </w:r>
        <w:r w:rsidR="00833611">
          <w:rPr>
            <w:noProof/>
            <w:webHidden/>
          </w:rPr>
          <w:tab/>
        </w:r>
        <w:r w:rsidR="00833611">
          <w:rPr>
            <w:noProof/>
            <w:webHidden/>
          </w:rPr>
          <w:fldChar w:fldCharType="begin"/>
        </w:r>
        <w:r w:rsidR="00833611">
          <w:rPr>
            <w:noProof/>
            <w:webHidden/>
          </w:rPr>
          <w:instrText xml:space="preserve"> PAGEREF _Toc17716221 \h </w:instrText>
        </w:r>
        <w:r w:rsidR="00833611">
          <w:rPr>
            <w:noProof/>
            <w:webHidden/>
          </w:rPr>
        </w:r>
        <w:r w:rsidR="00833611">
          <w:rPr>
            <w:noProof/>
            <w:webHidden/>
          </w:rPr>
          <w:fldChar w:fldCharType="separate"/>
        </w:r>
        <w:r w:rsidR="00E13891">
          <w:rPr>
            <w:noProof/>
            <w:webHidden/>
          </w:rPr>
          <w:t>26</w:t>
        </w:r>
        <w:r w:rsidR="00833611">
          <w:rPr>
            <w:noProof/>
            <w:webHidden/>
          </w:rPr>
          <w:fldChar w:fldCharType="end"/>
        </w:r>
      </w:hyperlink>
    </w:p>
    <w:p w14:paraId="02100CF8" w14:textId="050EC6F0" w:rsidR="00833611" w:rsidRDefault="006641E6">
      <w:pPr>
        <w:pStyle w:val="TOC3"/>
        <w:tabs>
          <w:tab w:val="left" w:pos="1166"/>
        </w:tabs>
        <w:rPr>
          <w:rFonts w:asciiTheme="minorHAnsi" w:eastAsiaTheme="minorEastAsia" w:hAnsiTheme="minorHAnsi" w:cstheme="minorBidi"/>
          <w:noProof/>
          <w:sz w:val="22"/>
          <w:szCs w:val="22"/>
        </w:rPr>
      </w:pPr>
      <w:hyperlink w:anchor="_Toc17716222" w:history="1">
        <w:r w:rsidR="00833611" w:rsidRPr="00491149">
          <w:rPr>
            <w:rStyle w:val="Hyperlink"/>
            <w:noProof/>
          </w:rPr>
          <w:t>5.2.3</w:t>
        </w:r>
        <w:r w:rsidR="00833611">
          <w:rPr>
            <w:rFonts w:asciiTheme="minorHAnsi" w:eastAsiaTheme="minorEastAsia" w:hAnsiTheme="minorHAnsi" w:cstheme="minorBidi"/>
            <w:noProof/>
            <w:sz w:val="22"/>
            <w:szCs w:val="22"/>
          </w:rPr>
          <w:tab/>
        </w:r>
        <w:r w:rsidR="00833611" w:rsidRPr="00491149">
          <w:rPr>
            <w:rStyle w:val="Hyperlink"/>
            <w:noProof/>
          </w:rPr>
          <w:t>Analytical Results</w:t>
        </w:r>
        <w:r w:rsidR="00833611">
          <w:rPr>
            <w:noProof/>
            <w:webHidden/>
          </w:rPr>
          <w:tab/>
        </w:r>
        <w:r w:rsidR="00833611">
          <w:rPr>
            <w:noProof/>
            <w:webHidden/>
          </w:rPr>
          <w:fldChar w:fldCharType="begin"/>
        </w:r>
        <w:r w:rsidR="00833611">
          <w:rPr>
            <w:noProof/>
            <w:webHidden/>
          </w:rPr>
          <w:instrText xml:space="preserve"> PAGEREF _Toc17716222 \h </w:instrText>
        </w:r>
        <w:r w:rsidR="00833611">
          <w:rPr>
            <w:noProof/>
            <w:webHidden/>
          </w:rPr>
        </w:r>
        <w:r w:rsidR="00833611">
          <w:rPr>
            <w:noProof/>
            <w:webHidden/>
          </w:rPr>
          <w:fldChar w:fldCharType="separate"/>
        </w:r>
        <w:r w:rsidR="00E13891">
          <w:rPr>
            <w:noProof/>
            <w:webHidden/>
          </w:rPr>
          <w:t>26</w:t>
        </w:r>
        <w:r w:rsidR="00833611">
          <w:rPr>
            <w:noProof/>
            <w:webHidden/>
          </w:rPr>
          <w:fldChar w:fldCharType="end"/>
        </w:r>
      </w:hyperlink>
    </w:p>
    <w:p w14:paraId="3CCE2BB5" w14:textId="513073E9" w:rsidR="00833611" w:rsidRDefault="006641E6">
      <w:pPr>
        <w:pStyle w:val="TOC1"/>
        <w:rPr>
          <w:rFonts w:asciiTheme="minorHAnsi" w:eastAsiaTheme="minorEastAsia" w:hAnsiTheme="minorHAnsi" w:cstheme="minorBidi"/>
          <w:b w:val="0"/>
          <w:sz w:val="22"/>
          <w:szCs w:val="22"/>
        </w:rPr>
      </w:pPr>
      <w:hyperlink w:anchor="_Toc17716223" w:history="1">
        <w:r w:rsidR="00833611" w:rsidRPr="00491149">
          <w:rPr>
            <w:rStyle w:val="Hyperlink"/>
          </w:rPr>
          <w:t>6.0</w:t>
        </w:r>
        <w:r w:rsidR="00833611">
          <w:rPr>
            <w:rFonts w:asciiTheme="minorHAnsi" w:eastAsiaTheme="minorEastAsia" w:hAnsiTheme="minorHAnsi" w:cstheme="minorBidi"/>
            <w:b w:val="0"/>
            <w:sz w:val="22"/>
            <w:szCs w:val="22"/>
          </w:rPr>
          <w:tab/>
        </w:r>
        <w:r w:rsidR="00833611" w:rsidRPr="00491149">
          <w:rPr>
            <w:rStyle w:val="Hyperlink"/>
          </w:rPr>
          <w:t>Groundwater Investigation</w:t>
        </w:r>
        <w:r w:rsidR="00833611">
          <w:rPr>
            <w:webHidden/>
          </w:rPr>
          <w:tab/>
        </w:r>
        <w:r w:rsidR="00833611">
          <w:rPr>
            <w:webHidden/>
          </w:rPr>
          <w:fldChar w:fldCharType="begin"/>
        </w:r>
        <w:r w:rsidR="00833611">
          <w:rPr>
            <w:webHidden/>
          </w:rPr>
          <w:instrText xml:space="preserve"> PAGEREF _Toc17716223 \h </w:instrText>
        </w:r>
        <w:r w:rsidR="00833611">
          <w:rPr>
            <w:webHidden/>
          </w:rPr>
        </w:r>
        <w:r w:rsidR="00833611">
          <w:rPr>
            <w:webHidden/>
          </w:rPr>
          <w:fldChar w:fldCharType="separate"/>
        </w:r>
        <w:r w:rsidR="00E13891">
          <w:rPr>
            <w:webHidden/>
          </w:rPr>
          <w:t>28</w:t>
        </w:r>
        <w:r w:rsidR="00833611">
          <w:rPr>
            <w:webHidden/>
          </w:rPr>
          <w:fldChar w:fldCharType="end"/>
        </w:r>
      </w:hyperlink>
    </w:p>
    <w:p w14:paraId="4C6F9FA3" w14:textId="64129F40" w:rsidR="00833611" w:rsidRDefault="006641E6">
      <w:pPr>
        <w:pStyle w:val="TOC2"/>
        <w:rPr>
          <w:rFonts w:asciiTheme="minorHAnsi" w:eastAsiaTheme="minorEastAsia" w:hAnsiTheme="minorHAnsi" w:cstheme="minorBidi"/>
          <w:noProof/>
          <w:sz w:val="22"/>
          <w:szCs w:val="22"/>
        </w:rPr>
      </w:pPr>
      <w:hyperlink w:anchor="_Toc17716224" w:history="1">
        <w:r w:rsidR="00833611" w:rsidRPr="00491149">
          <w:rPr>
            <w:rStyle w:val="Hyperlink"/>
            <w:noProof/>
          </w:rPr>
          <w:t>6.1</w:t>
        </w:r>
        <w:r w:rsidR="00833611">
          <w:rPr>
            <w:rFonts w:asciiTheme="minorHAnsi" w:eastAsiaTheme="minorEastAsia" w:hAnsiTheme="minorHAnsi" w:cstheme="minorBidi"/>
            <w:noProof/>
            <w:sz w:val="22"/>
            <w:szCs w:val="22"/>
          </w:rPr>
          <w:tab/>
        </w:r>
        <w:r w:rsidR="00833611" w:rsidRPr="00491149">
          <w:rPr>
            <w:rStyle w:val="Hyperlink"/>
            <w:noProof/>
          </w:rPr>
          <w:t>Monitoring Well Network</w:t>
        </w:r>
        <w:r w:rsidR="00833611">
          <w:rPr>
            <w:noProof/>
            <w:webHidden/>
          </w:rPr>
          <w:tab/>
        </w:r>
        <w:r w:rsidR="00833611">
          <w:rPr>
            <w:noProof/>
            <w:webHidden/>
          </w:rPr>
          <w:fldChar w:fldCharType="begin"/>
        </w:r>
        <w:r w:rsidR="00833611">
          <w:rPr>
            <w:noProof/>
            <w:webHidden/>
          </w:rPr>
          <w:instrText xml:space="preserve"> PAGEREF _Toc17716224 \h </w:instrText>
        </w:r>
        <w:r w:rsidR="00833611">
          <w:rPr>
            <w:noProof/>
            <w:webHidden/>
          </w:rPr>
        </w:r>
        <w:r w:rsidR="00833611">
          <w:rPr>
            <w:noProof/>
            <w:webHidden/>
          </w:rPr>
          <w:fldChar w:fldCharType="separate"/>
        </w:r>
        <w:r w:rsidR="00E13891">
          <w:rPr>
            <w:noProof/>
            <w:webHidden/>
          </w:rPr>
          <w:t>28</w:t>
        </w:r>
        <w:r w:rsidR="00833611">
          <w:rPr>
            <w:noProof/>
            <w:webHidden/>
          </w:rPr>
          <w:fldChar w:fldCharType="end"/>
        </w:r>
      </w:hyperlink>
    </w:p>
    <w:p w14:paraId="714C1BBC" w14:textId="3D8B7F29" w:rsidR="00833611" w:rsidRDefault="006641E6">
      <w:pPr>
        <w:pStyle w:val="TOC3"/>
        <w:tabs>
          <w:tab w:val="left" w:pos="1166"/>
        </w:tabs>
        <w:rPr>
          <w:rFonts w:asciiTheme="minorHAnsi" w:eastAsiaTheme="minorEastAsia" w:hAnsiTheme="minorHAnsi" w:cstheme="minorBidi"/>
          <w:noProof/>
          <w:sz w:val="22"/>
          <w:szCs w:val="22"/>
        </w:rPr>
      </w:pPr>
      <w:hyperlink w:anchor="_Toc17716225" w:history="1">
        <w:r w:rsidR="00833611" w:rsidRPr="00491149">
          <w:rPr>
            <w:rStyle w:val="Hyperlink"/>
            <w:noProof/>
          </w:rPr>
          <w:t>6.1.1</w:t>
        </w:r>
        <w:r w:rsidR="00833611">
          <w:rPr>
            <w:rFonts w:asciiTheme="minorHAnsi" w:eastAsiaTheme="minorEastAsia" w:hAnsiTheme="minorHAnsi" w:cstheme="minorBidi"/>
            <w:noProof/>
            <w:sz w:val="22"/>
            <w:szCs w:val="22"/>
          </w:rPr>
          <w:tab/>
        </w:r>
        <w:r w:rsidR="00833611" w:rsidRPr="00491149">
          <w:rPr>
            <w:rStyle w:val="Hyperlink"/>
            <w:noProof/>
          </w:rPr>
          <w:t>Existing Monitoring Wells</w:t>
        </w:r>
        <w:r w:rsidR="00833611">
          <w:rPr>
            <w:noProof/>
            <w:webHidden/>
          </w:rPr>
          <w:tab/>
        </w:r>
        <w:r w:rsidR="00833611">
          <w:rPr>
            <w:noProof/>
            <w:webHidden/>
          </w:rPr>
          <w:fldChar w:fldCharType="begin"/>
        </w:r>
        <w:r w:rsidR="00833611">
          <w:rPr>
            <w:noProof/>
            <w:webHidden/>
          </w:rPr>
          <w:instrText xml:space="preserve"> PAGEREF _Toc17716225 \h </w:instrText>
        </w:r>
        <w:r w:rsidR="00833611">
          <w:rPr>
            <w:noProof/>
            <w:webHidden/>
          </w:rPr>
        </w:r>
        <w:r w:rsidR="00833611">
          <w:rPr>
            <w:noProof/>
            <w:webHidden/>
          </w:rPr>
          <w:fldChar w:fldCharType="separate"/>
        </w:r>
        <w:r w:rsidR="00E13891">
          <w:rPr>
            <w:noProof/>
            <w:webHidden/>
          </w:rPr>
          <w:t>28</w:t>
        </w:r>
        <w:r w:rsidR="00833611">
          <w:rPr>
            <w:noProof/>
            <w:webHidden/>
          </w:rPr>
          <w:fldChar w:fldCharType="end"/>
        </w:r>
      </w:hyperlink>
    </w:p>
    <w:p w14:paraId="0FD0EE3D" w14:textId="534C381F" w:rsidR="00833611" w:rsidRDefault="006641E6">
      <w:pPr>
        <w:pStyle w:val="TOC2"/>
        <w:rPr>
          <w:rFonts w:asciiTheme="minorHAnsi" w:eastAsiaTheme="minorEastAsia" w:hAnsiTheme="minorHAnsi" w:cstheme="minorBidi"/>
          <w:noProof/>
          <w:sz w:val="22"/>
          <w:szCs w:val="22"/>
        </w:rPr>
      </w:pPr>
      <w:hyperlink w:anchor="_Toc17716226" w:history="1">
        <w:r w:rsidR="00833611" w:rsidRPr="00491149">
          <w:rPr>
            <w:rStyle w:val="Hyperlink"/>
            <w:noProof/>
          </w:rPr>
          <w:t>6.2</w:t>
        </w:r>
        <w:r w:rsidR="00833611">
          <w:rPr>
            <w:rFonts w:asciiTheme="minorHAnsi" w:eastAsiaTheme="minorEastAsia" w:hAnsiTheme="minorHAnsi" w:cstheme="minorBidi"/>
            <w:noProof/>
            <w:sz w:val="22"/>
            <w:szCs w:val="22"/>
          </w:rPr>
          <w:tab/>
        </w:r>
        <w:r w:rsidR="00833611" w:rsidRPr="00491149">
          <w:rPr>
            <w:rStyle w:val="Hyperlink"/>
            <w:noProof/>
          </w:rPr>
          <w:t>Summary of Investigation Activities</w:t>
        </w:r>
        <w:r w:rsidR="00833611">
          <w:rPr>
            <w:noProof/>
            <w:webHidden/>
          </w:rPr>
          <w:tab/>
        </w:r>
        <w:r w:rsidR="00833611">
          <w:rPr>
            <w:noProof/>
            <w:webHidden/>
          </w:rPr>
          <w:fldChar w:fldCharType="begin"/>
        </w:r>
        <w:r w:rsidR="00833611">
          <w:rPr>
            <w:noProof/>
            <w:webHidden/>
          </w:rPr>
          <w:instrText xml:space="preserve"> PAGEREF _Toc17716226 \h </w:instrText>
        </w:r>
        <w:r w:rsidR="00833611">
          <w:rPr>
            <w:noProof/>
            <w:webHidden/>
          </w:rPr>
        </w:r>
        <w:r w:rsidR="00833611">
          <w:rPr>
            <w:noProof/>
            <w:webHidden/>
          </w:rPr>
          <w:fldChar w:fldCharType="separate"/>
        </w:r>
        <w:r w:rsidR="00E13891">
          <w:rPr>
            <w:noProof/>
            <w:webHidden/>
          </w:rPr>
          <w:t>29</w:t>
        </w:r>
        <w:r w:rsidR="00833611">
          <w:rPr>
            <w:noProof/>
            <w:webHidden/>
          </w:rPr>
          <w:fldChar w:fldCharType="end"/>
        </w:r>
      </w:hyperlink>
    </w:p>
    <w:p w14:paraId="5D506636" w14:textId="010DA8BD" w:rsidR="00833611" w:rsidRDefault="006641E6">
      <w:pPr>
        <w:pStyle w:val="TOC3"/>
        <w:tabs>
          <w:tab w:val="left" w:pos="1166"/>
        </w:tabs>
        <w:rPr>
          <w:rFonts w:asciiTheme="minorHAnsi" w:eastAsiaTheme="minorEastAsia" w:hAnsiTheme="minorHAnsi" w:cstheme="minorBidi"/>
          <w:noProof/>
          <w:sz w:val="22"/>
          <w:szCs w:val="22"/>
        </w:rPr>
      </w:pPr>
      <w:hyperlink w:anchor="_Toc17716227" w:history="1">
        <w:r w:rsidR="00833611" w:rsidRPr="00491149">
          <w:rPr>
            <w:rStyle w:val="Hyperlink"/>
            <w:noProof/>
          </w:rPr>
          <w:t>6.2.1</w:t>
        </w:r>
        <w:r w:rsidR="00833611">
          <w:rPr>
            <w:rFonts w:asciiTheme="minorHAnsi" w:eastAsiaTheme="minorEastAsia" w:hAnsiTheme="minorHAnsi" w:cstheme="minorBidi"/>
            <w:noProof/>
            <w:sz w:val="22"/>
            <w:szCs w:val="22"/>
          </w:rPr>
          <w:tab/>
        </w:r>
        <w:r w:rsidR="00833611" w:rsidRPr="00491149">
          <w:rPr>
            <w:rStyle w:val="Hyperlink"/>
            <w:noProof/>
          </w:rPr>
          <w:t>Monitoring Well Installation</w:t>
        </w:r>
        <w:r w:rsidR="00833611">
          <w:rPr>
            <w:noProof/>
            <w:webHidden/>
          </w:rPr>
          <w:tab/>
        </w:r>
        <w:r w:rsidR="00833611">
          <w:rPr>
            <w:noProof/>
            <w:webHidden/>
          </w:rPr>
          <w:fldChar w:fldCharType="begin"/>
        </w:r>
        <w:r w:rsidR="00833611">
          <w:rPr>
            <w:noProof/>
            <w:webHidden/>
          </w:rPr>
          <w:instrText xml:space="preserve"> PAGEREF _Toc17716227 \h </w:instrText>
        </w:r>
        <w:r w:rsidR="00833611">
          <w:rPr>
            <w:noProof/>
            <w:webHidden/>
          </w:rPr>
        </w:r>
        <w:r w:rsidR="00833611">
          <w:rPr>
            <w:noProof/>
            <w:webHidden/>
          </w:rPr>
          <w:fldChar w:fldCharType="separate"/>
        </w:r>
        <w:r w:rsidR="00E13891">
          <w:rPr>
            <w:noProof/>
            <w:webHidden/>
          </w:rPr>
          <w:t>29</w:t>
        </w:r>
        <w:r w:rsidR="00833611">
          <w:rPr>
            <w:noProof/>
            <w:webHidden/>
          </w:rPr>
          <w:fldChar w:fldCharType="end"/>
        </w:r>
      </w:hyperlink>
    </w:p>
    <w:p w14:paraId="706E0D77" w14:textId="4E64FFFE" w:rsidR="00833611" w:rsidRDefault="006641E6">
      <w:pPr>
        <w:pStyle w:val="TOC4"/>
        <w:tabs>
          <w:tab w:val="left" w:pos="1598"/>
        </w:tabs>
        <w:rPr>
          <w:rFonts w:asciiTheme="minorHAnsi" w:eastAsiaTheme="minorEastAsia" w:hAnsiTheme="minorHAnsi" w:cstheme="minorBidi"/>
          <w:noProof/>
          <w:sz w:val="22"/>
          <w:szCs w:val="22"/>
        </w:rPr>
      </w:pPr>
      <w:hyperlink w:anchor="_Toc17716228" w:history="1">
        <w:r w:rsidR="00833611" w:rsidRPr="00491149">
          <w:rPr>
            <w:rStyle w:val="Hyperlink"/>
            <w:noProof/>
          </w:rPr>
          <w:t>6.2.1.1</w:t>
        </w:r>
        <w:r w:rsidR="00833611">
          <w:rPr>
            <w:rFonts w:asciiTheme="minorHAnsi" w:eastAsiaTheme="minorEastAsia" w:hAnsiTheme="minorHAnsi" w:cstheme="minorBidi"/>
            <w:noProof/>
            <w:sz w:val="22"/>
            <w:szCs w:val="22"/>
          </w:rPr>
          <w:tab/>
        </w:r>
        <w:r w:rsidR="00833611" w:rsidRPr="00491149">
          <w:rPr>
            <w:rStyle w:val="Hyperlink"/>
            <w:noProof/>
          </w:rPr>
          <w:t>Direct-Push / Hollow Stem Auger</w:t>
        </w:r>
        <w:r w:rsidR="00833611">
          <w:rPr>
            <w:noProof/>
            <w:webHidden/>
          </w:rPr>
          <w:tab/>
        </w:r>
        <w:r w:rsidR="00833611">
          <w:rPr>
            <w:noProof/>
            <w:webHidden/>
          </w:rPr>
          <w:fldChar w:fldCharType="begin"/>
        </w:r>
        <w:r w:rsidR="00833611">
          <w:rPr>
            <w:noProof/>
            <w:webHidden/>
          </w:rPr>
          <w:instrText xml:space="preserve"> PAGEREF _Toc17716228 \h </w:instrText>
        </w:r>
        <w:r w:rsidR="00833611">
          <w:rPr>
            <w:noProof/>
            <w:webHidden/>
          </w:rPr>
        </w:r>
        <w:r w:rsidR="00833611">
          <w:rPr>
            <w:noProof/>
            <w:webHidden/>
          </w:rPr>
          <w:fldChar w:fldCharType="separate"/>
        </w:r>
        <w:r w:rsidR="00E13891">
          <w:rPr>
            <w:noProof/>
            <w:webHidden/>
          </w:rPr>
          <w:t>30</w:t>
        </w:r>
        <w:r w:rsidR="00833611">
          <w:rPr>
            <w:noProof/>
            <w:webHidden/>
          </w:rPr>
          <w:fldChar w:fldCharType="end"/>
        </w:r>
      </w:hyperlink>
    </w:p>
    <w:p w14:paraId="490784FE" w14:textId="6D0FE050" w:rsidR="00833611" w:rsidRDefault="006641E6">
      <w:pPr>
        <w:pStyle w:val="TOC4"/>
        <w:tabs>
          <w:tab w:val="left" w:pos="1598"/>
        </w:tabs>
        <w:rPr>
          <w:rFonts w:asciiTheme="minorHAnsi" w:eastAsiaTheme="minorEastAsia" w:hAnsiTheme="minorHAnsi" w:cstheme="minorBidi"/>
          <w:noProof/>
          <w:sz w:val="22"/>
          <w:szCs w:val="22"/>
        </w:rPr>
      </w:pPr>
      <w:hyperlink w:anchor="_Toc17716229" w:history="1">
        <w:r w:rsidR="00833611" w:rsidRPr="00491149">
          <w:rPr>
            <w:rStyle w:val="Hyperlink"/>
            <w:noProof/>
          </w:rPr>
          <w:t>6.2.1.2</w:t>
        </w:r>
        <w:r w:rsidR="00833611">
          <w:rPr>
            <w:rFonts w:asciiTheme="minorHAnsi" w:eastAsiaTheme="minorEastAsia" w:hAnsiTheme="minorHAnsi" w:cstheme="minorBidi"/>
            <w:noProof/>
            <w:sz w:val="22"/>
            <w:szCs w:val="22"/>
          </w:rPr>
          <w:tab/>
        </w:r>
        <w:r w:rsidR="00833611" w:rsidRPr="00491149">
          <w:rPr>
            <w:rStyle w:val="Hyperlink"/>
            <w:noProof/>
          </w:rPr>
          <w:t>Rotasonic and Diamond Core</w:t>
        </w:r>
        <w:r w:rsidR="00833611">
          <w:rPr>
            <w:noProof/>
            <w:webHidden/>
          </w:rPr>
          <w:tab/>
        </w:r>
        <w:r w:rsidR="00833611">
          <w:rPr>
            <w:noProof/>
            <w:webHidden/>
          </w:rPr>
          <w:fldChar w:fldCharType="begin"/>
        </w:r>
        <w:r w:rsidR="00833611">
          <w:rPr>
            <w:noProof/>
            <w:webHidden/>
          </w:rPr>
          <w:instrText xml:space="preserve"> PAGEREF _Toc17716229 \h </w:instrText>
        </w:r>
        <w:r w:rsidR="00833611">
          <w:rPr>
            <w:noProof/>
            <w:webHidden/>
          </w:rPr>
        </w:r>
        <w:r w:rsidR="00833611">
          <w:rPr>
            <w:noProof/>
            <w:webHidden/>
          </w:rPr>
          <w:fldChar w:fldCharType="separate"/>
        </w:r>
        <w:r w:rsidR="00E13891">
          <w:rPr>
            <w:noProof/>
            <w:webHidden/>
          </w:rPr>
          <w:t>30</w:t>
        </w:r>
        <w:r w:rsidR="00833611">
          <w:rPr>
            <w:noProof/>
            <w:webHidden/>
          </w:rPr>
          <w:fldChar w:fldCharType="end"/>
        </w:r>
      </w:hyperlink>
    </w:p>
    <w:p w14:paraId="4085DA5E" w14:textId="21E35336" w:rsidR="00833611" w:rsidRDefault="006641E6">
      <w:pPr>
        <w:pStyle w:val="TOC4"/>
        <w:tabs>
          <w:tab w:val="left" w:pos="1598"/>
        </w:tabs>
        <w:rPr>
          <w:rFonts w:asciiTheme="minorHAnsi" w:eastAsiaTheme="minorEastAsia" w:hAnsiTheme="minorHAnsi" w:cstheme="minorBidi"/>
          <w:noProof/>
          <w:sz w:val="22"/>
          <w:szCs w:val="22"/>
        </w:rPr>
      </w:pPr>
      <w:hyperlink w:anchor="_Toc17716230" w:history="1">
        <w:r w:rsidR="00833611" w:rsidRPr="00491149">
          <w:rPr>
            <w:rStyle w:val="Hyperlink"/>
            <w:noProof/>
          </w:rPr>
          <w:t>6.2.1.3</w:t>
        </w:r>
        <w:r w:rsidR="00833611">
          <w:rPr>
            <w:rFonts w:asciiTheme="minorHAnsi" w:eastAsiaTheme="minorEastAsia" w:hAnsiTheme="minorHAnsi" w:cstheme="minorBidi"/>
            <w:noProof/>
            <w:sz w:val="22"/>
            <w:szCs w:val="22"/>
          </w:rPr>
          <w:tab/>
        </w:r>
        <w:r w:rsidR="00833611" w:rsidRPr="00491149">
          <w:rPr>
            <w:rStyle w:val="Hyperlink"/>
            <w:noProof/>
          </w:rPr>
          <w:t>Well Development</w:t>
        </w:r>
        <w:r w:rsidR="00833611">
          <w:rPr>
            <w:noProof/>
            <w:webHidden/>
          </w:rPr>
          <w:tab/>
        </w:r>
        <w:r w:rsidR="00833611">
          <w:rPr>
            <w:noProof/>
            <w:webHidden/>
          </w:rPr>
          <w:fldChar w:fldCharType="begin"/>
        </w:r>
        <w:r w:rsidR="00833611">
          <w:rPr>
            <w:noProof/>
            <w:webHidden/>
          </w:rPr>
          <w:instrText xml:space="preserve"> PAGEREF _Toc17716230 \h </w:instrText>
        </w:r>
        <w:r w:rsidR="00833611">
          <w:rPr>
            <w:noProof/>
            <w:webHidden/>
          </w:rPr>
        </w:r>
        <w:r w:rsidR="00833611">
          <w:rPr>
            <w:noProof/>
            <w:webHidden/>
          </w:rPr>
          <w:fldChar w:fldCharType="separate"/>
        </w:r>
        <w:r w:rsidR="00E13891">
          <w:rPr>
            <w:noProof/>
            <w:webHidden/>
          </w:rPr>
          <w:t>31</w:t>
        </w:r>
        <w:r w:rsidR="00833611">
          <w:rPr>
            <w:noProof/>
            <w:webHidden/>
          </w:rPr>
          <w:fldChar w:fldCharType="end"/>
        </w:r>
      </w:hyperlink>
    </w:p>
    <w:p w14:paraId="6A1716AC" w14:textId="680CCBA7" w:rsidR="00833611" w:rsidRDefault="006641E6">
      <w:pPr>
        <w:pStyle w:val="TOC3"/>
        <w:tabs>
          <w:tab w:val="left" w:pos="1166"/>
        </w:tabs>
        <w:rPr>
          <w:rFonts w:asciiTheme="minorHAnsi" w:eastAsiaTheme="minorEastAsia" w:hAnsiTheme="minorHAnsi" w:cstheme="minorBidi"/>
          <w:noProof/>
          <w:sz w:val="22"/>
          <w:szCs w:val="22"/>
        </w:rPr>
      </w:pPr>
      <w:hyperlink w:anchor="_Toc17716231" w:history="1">
        <w:r w:rsidR="00833611" w:rsidRPr="00491149">
          <w:rPr>
            <w:rStyle w:val="Hyperlink"/>
            <w:noProof/>
          </w:rPr>
          <w:t>6.2.2</w:t>
        </w:r>
        <w:r w:rsidR="00833611">
          <w:rPr>
            <w:rFonts w:asciiTheme="minorHAnsi" w:eastAsiaTheme="minorEastAsia" w:hAnsiTheme="minorHAnsi" w:cstheme="minorBidi"/>
            <w:noProof/>
            <w:sz w:val="22"/>
            <w:szCs w:val="22"/>
          </w:rPr>
          <w:tab/>
        </w:r>
        <w:r w:rsidR="00833611" w:rsidRPr="00491149">
          <w:rPr>
            <w:rStyle w:val="Hyperlink"/>
            <w:noProof/>
          </w:rPr>
          <w:t>Physical Site Data Collection</w:t>
        </w:r>
        <w:r w:rsidR="00833611">
          <w:rPr>
            <w:noProof/>
            <w:webHidden/>
          </w:rPr>
          <w:tab/>
        </w:r>
        <w:r w:rsidR="00833611">
          <w:rPr>
            <w:noProof/>
            <w:webHidden/>
          </w:rPr>
          <w:fldChar w:fldCharType="begin"/>
        </w:r>
        <w:r w:rsidR="00833611">
          <w:rPr>
            <w:noProof/>
            <w:webHidden/>
          </w:rPr>
          <w:instrText xml:space="preserve"> PAGEREF _Toc17716231 \h </w:instrText>
        </w:r>
        <w:r w:rsidR="00833611">
          <w:rPr>
            <w:noProof/>
            <w:webHidden/>
          </w:rPr>
        </w:r>
        <w:r w:rsidR="00833611">
          <w:rPr>
            <w:noProof/>
            <w:webHidden/>
          </w:rPr>
          <w:fldChar w:fldCharType="separate"/>
        </w:r>
        <w:r w:rsidR="00E13891">
          <w:rPr>
            <w:noProof/>
            <w:webHidden/>
          </w:rPr>
          <w:t>31</w:t>
        </w:r>
        <w:r w:rsidR="00833611">
          <w:rPr>
            <w:noProof/>
            <w:webHidden/>
          </w:rPr>
          <w:fldChar w:fldCharType="end"/>
        </w:r>
      </w:hyperlink>
    </w:p>
    <w:p w14:paraId="12CDAC1D" w14:textId="30EA65F1" w:rsidR="00833611" w:rsidRDefault="006641E6">
      <w:pPr>
        <w:pStyle w:val="TOC4"/>
        <w:tabs>
          <w:tab w:val="left" w:pos="1598"/>
        </w:tabs>
        <w:rPr>
          <w:rFonts w:asciiTheme="minorHAnsi" w:eastAsiaTheme="minorEastAsia" w:hAnsiTheme="minorHAnsi" w:cstheme="minorBidi"/>
          <w:noProof/>
          <w:sz w:val="22"/>
          <w:szCs w:val="22"/>
        </w:rPr>
      </w:pPr>
      <w:hyperlink w:anchor="_Toc17716232" w:history="1">
        <w:r w:rsidR="00833611" w:rsidRPr="00491149">
          <w:rPr>
            <w:rStyle w:val="Hyperlink"/>
            <w:noProof/>
          </w:rPr>
          <w:t>6.2.2.1</w:t>
        </w:r>
        <w:r w:rsidR="00833611">
          <w:rPr>
            <w:rFonts w:asciiTheme="minorHAnsi" w:eastAsiaTheme="minorEastAsia" w:hAnsiTheme="minorHAnsi" w:cstheme="minorBidi"/>
            <w:noProof/>
            <w:sz w:val="22"/>
            <w:szCs w:val="22"/>
          </w:rPr>
          <w:tab/>
        </w:r>
        <w:r w:rsidR="00833611" w:rsidRPr="00491149">
          <w:rPr>
            <w:rStyle w:val="Hyperlink"/>
            <w:noProof/>
          </w:rPr>
          <w:t>Surveying</w:t>
        </w:r>
        <w:r w:rsidR="00833611">
          <w:rPr>
            <w:noProof/>
            <w:webHidden/>
          </w:rPr>
          <w:tab/>
        </w:r>
        <w:r w:rsidR="00833611">
          <w:rPr>
            <w:noProof/>
            <w:webHidden/>
          </w:rPr>
          <w:fldChar w:fldCharType="begin"/>
        </w:r>
        <w:r w:rsidR="00833611">
          <w:rPr>
            <w:noProof/>
            <w:webHidden/>
          </w:rPr>
          <w:instrText xml:space="preserve"> PAGEREF _Toc17716232 \h </w:instrText>
        </w:r>
        <w:r w:rsidR="00833611">
          <w:rPr>
            <w:noProof/>
            <w:webHidden/>
          </w:rPr>
        </w:r>
        <w:r w:rsidR="00833611">
          <w:rPr>
            <w:noProof/>
            <w:webHidden/>
          </w:rPr>
          <w:fldChar w:fldCharType="separate"/>
        </w:r>
        <w:r w:rsidR="00E13891">
          <w:rPr>
            <w:noProof/>
            <w:webHidden/>
          </w:rPr>
          <w:t>31</w:t>
        </w:r>
        <w:r w:rsidR="00833611">
          <w:rPr>
            <w:noProof/>
            <w:webHidden/>
          </w:rPr>
          <w:fldChar w:fldCharType="end"/>
        </w:r>
      </w:hyperlink>
    </w:p>
    <w:p w14:paraId="77509006" w14:textId="0E8908C1" w:rsidR="00833611" w:rsidRDefault="006641E6">
      <w:pPr>
        <w:pStyle w:val="TOC4"/>
        <w:tabs>
          <w:tab w:val="left" w:pos="1598"/>
        </w:tabs>
        <w:rPr>
          <w:rFonts w:asciiTheme="minorHAnsi" w:eastAsiaTheme="minorEastAsia" w:hAnsiTheme="minorHAnsi" w:cstheme="minorBidi"/>
          <w:noProof/>
          <w:sz w:val="22"/>
          <w:szCs w:val="22"/>
        </w:rPr>
      </w:pPr>
      <w:hyperlink w:anchor="_Toc17716233" w:history="1">
        <w:r w:rsidR="00833611" w:rsidRPr="00491149">
          <w:rPr>
            <w:rStyle w:val="Hyperlink"/>
            <w:noProof/>
          </w:rPr>
          <w:t>6.2.2.2</w:t>
        </w:r>
        <w:r w:rsidR="00833611">
          <w:rPr>
            <w:rFonts w:asciiTheme="minorHAnsi" w:eastAsiaTheme="minorEastAsia" w:hAnsiTheme="minorHAnsi" w:cstheme="minorBidi"/>
            <w:noProof/>
            <w:sz w:val="22"/>
            <w:szCs w:val="22"/>
          </w:rPr>
          <w:tab/>
        </w:r>
        <w:r w:rsidR="00833611" w:rsidRPr="00491149">
          <w:rPr>
            <w:rStyle w:val="Hyperlink"/>
            <w:noProof/>
          </w:rPr>
          <w:t>River Level Measurements</w:t>
        </w:r>
        <w:r w:rsidR="00833611">
          <w:rPr>
            <w:noProof/>
            <w:webHidden/>
          </w:rPr>
          <w:tab/>
        </w:r>
        <w:r w:rsidR="00833611">
          <w:rPr>
            <w:noProof/>
            <w:webHidden/>
          </w:rPr>
          <w:fldChar w:fldCharType="begin"/>
        </w:r>
        <w:r w:rsidR="00833611">
          <w:rPr>
            <w:noProof/>
            <w:webHidden/>
          </w:rPr>
          <w:instrText xml:space="preserve"> PAGEREF _Toc17716233 \h </w:instrText>
        </w:r>
        <w:r w:rsidR="00833611">
          <w:rPr>
            <w:noProof/>
            <w:webHidden/>
          </w:rPr>
        </w:r>
        <w:r w:rsidR="00833611">
          <w:rPr>
            <w:noProof/>
            <w:webHidden/>
          </w:rPr>
          <w:fldChar w:fldCharType="separate"/>
        </w:r>
        <w:r w:rsidR="00E13891">
          <w:rPr>
            <w:noProof/>
            <w:webHidden/>
          </w:rPr>
          <w:t>32</w:t>
        </w:r>
        <w:r w:rsidR="00833611">
          <w:rPr>
            <w:noProof/>
            <w:webHidden/>
          </w:rPr>
          <w:fldChar w:fldCharType="end"/>
        </w:r>
      </w:hyperlink>
    </w:p>
    <w:p w14:paraId="68B23EEC" w14:textId="369A3827" w:rsidR="00833611" w:rsidRDefault="006641E6">
      <w:pPr>
        <w:pStyle w:val="TOC4"/>
        <w:tabs>
          <w:tab w:val="left" w:pos="1598"/>
        </w:tabs>
        <w:rPr>
          <w:rFonts w:asciiTheme="minorHAnsi" w:eastAsiaTheme="minorEastAsia" w:hAnsiTheme="minorHAnsi" w:cstheme="minorBidi"/>
          <w:noProof/>
          <w:sz w:val="22"/>
          <w:szCs w:val="22"/>
        </w:rPr>
      </w:pPr>
      <w:hyperlink w:anchor="_Toc17716234" w:history="1">
        <w:r w:rsidR="00833611" w:rsidRPr="00491149">
          <w:rPr>
            <w:rStyle w:val="Hyperlink"/>
            <w:noProof/>
          </w:rPr>
          <w:t>6.2.2.3</w:t>
        </w:r>
        <w:r w:rsidR="00833611">
          <w:rPr>
            <w:rFonts w:asciiTheme="minorHAnsi" w:eastAsiaTheme="minorEastAsia" w:hAnsiTheme="minorHAnsi" w:cstheme="minorBidi"/>
            <w:noProof/>
            <w:sz w:val="22"/>
            <w:szCs w:val="22"/>
          </w:rPr>
          <w:tab/>
        </w:r>
        <w:r w:rsidR="00833611" w:rsidRPr="00491149">
          <w:rPr>
            <w:rStyle w:val="Hyperlink"/>
            <w:noProof/>
          </w:rPr>
          <w:t>Groundwater Level Measurements</w:t>
        </w:r>
        <w:r w:rsidR="00833611">
          <w:rPr>
            <w:noProof/>
            <w:webHidden/>
          </w:rPr>
          <w:tab/>
        </w:r>
        <w:r w:rsidR="00833611">
          <w:rPr>
            <w:noProof/>
            <w:webHidden/>
          </w:rPr>
          <w:fldChar w:fldCharType="begin"/>
        </w:r>
        <w:r w:rsidR="00833611">
          <w:rPr>
            <w:noProof/>
            <w:webHidden/>
          </w:rPr>
          <w:instrText xml:space="preserve"> PAGEREF _Toc17716234 \h </w:instrText>
        </w:r>
        <w:r w:rsidR="00833611">
          <w:rPr>
            <w:noProof/>
            <w:webHidden/>
          </w:rPr>
        </w:r>
        <w:r w:rsidR="00833611">
          <w:rPr>
            <w:noProof/>
            <w:webHidden/>
          </w:rPr>
          <w:fldChar w:fldCharType="separate"/>
        </w:r>
        <w:r w:rsidR="00E13891">
          <w:rPr>
            <w:noProof/>
            <w:webHidden/>
          </w:rPr>
          <w:t>32</w:t>
        </w:r>
        <w:r w:rsidR="00833611">
          <w:rPr>
            <w:noProof/>
            <w:webHidden/>
          </w:rPr>
          <w:fldChar w:fldCharType="end"/>
        </w:r>
      </w:hyperlink>
    </w:p>
    <w:p w14:paraId="1924D09C" w14:textId="395E6426" w:rsidR="00833611" w:rsidRDefault="006641E6">
      <w:pPr>
        <w:pStyle w:val="TOC3"/>
        <w:tabs>
          <w:tab w:val="left" w:pos="1166"/>
        </w:tabs>
        <w:rPr>
          <w:rFonts w:asciiTheme="minorHAnsi" w:eastAsiaTheme="minorEastAsia" w:hAnsiTheme="minorHAnsi" w:cstheme="minorBidi"/>
          <w:noProof/>
          <w:sz w:val="22"/>
          <w:szCs w:val="22"/>
        </w:rPr>
      </w:pPr>
      <w:hyperlink w:anchor="_Toc17716235" w:history="1">
        <w:r w:rsidR="00833611" w:rsidRPr="00491149">
          <w:rPr>
            <w:rStyle w:val="Hyperlink"/>
            <w:noProof/>
          </w:rPr>
          <w:t>6.2.3</w:t>
        </w:r>
        <w:r w:rsidR="00833611">
          <w:rPr>
            <w:rFonts w:asciiTheme="minorHAnsi" w:eastAsiaTheme="minorEastAsia" w:hAnsiTheme="minorHAnsi" w:cstheme="minorBidi"/>
            <w:noProof/>
            <w:sz w:val="22"/>
            <w:szCs w:val="22"/>
          </w:rPr>
          <w:tab/>
        </w:r>
        <w:r w:rsidR="00833611" w:rsidRPr="00491149">
          <w:rPr>
            <w:rStyle w:val="Hyperlink"/>
            <w:noProof/>
          </w:rPr>
          <w:t>Borehole Geophysical Logging</w:t>
        </w:r>
        <w:r w:rsidR="00833611">
          <w:rPr>
            <w:noProof/>
            <w:webHidden/>
          </w:rPr>
          <w:tab/>
        </w:r>
        <w:r w:rsidR="00833611">
          <w:rPr>
            <w:noProof/>
            <w:webHidden/>
          </w:rPr>
          <w:fldChar w:fldCharType="begin"/>
        </w:r>
        <w:r w:rsidR="00833611">
          <w:rPr>
            <w:noProof/>
            <w:webHidden/>
          </w:rPr>
          <w:instrText xml:space="preserve"> PAGEREF _Toc17716235 \h </w:instrText>
        </w:r>
        <w:r w:rsidR="00833611">
          <w:rPr>
            <w:noProof/>
            <w:webHidden/>
          </w:rPr>
        </w:r>
        <w:r w:rsidR="00833611">
          <w:rPr>
            <w:noProof/>
            <w:webHidden/>
          </w:rPr>
          <w:fldChar w:fldCharType="separate"/>
        </w:r>
        <w:r w:rsidR="00E13891">
          <w:rPr>
            <w:noProof/>
            <w:webHidden/>
          </w:rPr>
          <w:t>32</w:t>
        </w:r>
        <w:r w:rsidR="00833611">
          <w:rPr>
            <w:noProof/>
            <w:webHidden/>
          </w:rPr>
          <w:fldChar w:fldCharType="end"/>
        </w:r>
      </w:hyperlink>
    </w:p>
    <w:p w14:paraId="3463A13A" w14:textId="090CE7C3" w:rsidR="00833611" w:rsidRDefault="006641E6">
      <w:pPr>
        <w:pStyle w:val="TOC3"/>
        <w:tabs>
          <w:tab w:val="left" w:pos="1166"/>
        </w:tabs>
        <w:rPr>
          <w:rFonts w:asciiTheme="minorHAnsi" w:eastAsiaTheme="minorEastAsia" w:hAnsiTheme="minorHAnsi" w:cstheme="minorBidi"/>
          <w:noProof/>
          <w:sz w:val="22"/>
          <w:szCs w:val="22"/>
        </w:rPr>
      </w:pPr>
      <w:hyperlink w:anchor="_Toc17716236" w:history="1">
        <w:r w:rsidR="00833611" w:rsidRPr="00491149">
          <w:rPr>
            <w:rStyle w:val="Hyperlink"/>
            <w:noProof/>
          </w:rPr>
          <w:t>6.2.4</w:t>
        </w:r>
        <w:r w:rsidR="00833611">
          <w:rPr>
            <w:rFonts w:asciiTheme="minorHAnsi" w:eastAsiaTheme="minorEastAsia" w:hAnsiTheme="minorHAnsi" w:cstheme="minorBidi"/>
            <w:noProof/>
            <w:sz w:val="22"/>
            <w:szCs w:val="22"/>
          </w:rPr>
          <w:tab/>
        </w:r>
        <w:r w:rsidR="00833611" w:rsidRPr="00491149">
          <w:rPr>
            <w:rStyle w:val="Hyperlink"/>
            <w:noProof/>
          </w:rPr>
          <w:t>Sample Collection</w:t>
        </w:r>
        <w:r w:rsidR="00833611">
          <w:rPr>
            <w:noProof/>
            <w:webHidden/>
          </w:rPr>
          <w:tab/>
        </w:r>
        <w:r w:rsidR="00833611">
          <w:rPr>
            <w:noProof/>
            <w:webHidden/>
          </w:rPr>
          <w:fldChar w:fldCharType="begin"/>
        </w:r>
        <w:r w:rsidR="00833611">
          <w:rPr>
            <w:noProof/>
            <w:webHidden/>
          </w:rPr>
          <w:instrText xml:space="preserve"> PAGEREF _Toc17716236 \h </w:instrText>
        </w:r>
        <w:r w:rsidR="00833611">
          <w:rPr>
            <w:noProof/>
            <w:webHidden/>
          </w:rPr>
        </w:r>
        <w:r w:rsidR="00833611">
          <w:rPr>
            <w:noProof/>
            <w:webHidden/>
          </w:rPr>
          <w:fldChar w:fldCharType="separate"/>
        </w:r>
        <w:r w:rsidR="00E13891">
          <w:rPr>
            <w:noProof/>
            <w:webHidden/>
          </w:rPr>
          <w:t>32</w:t>
        </w:r>
        <w:r w:rsidR="00833611">
          <w:rPr>
            <w:noProof/>
            <w:webHidden/>
          </w:rPr>
          <w:fldChar w:fldCharType="end"/>
        </w:r>
      </w:hyperlink>
    </w:p>
    <w:p w14:paraId="6D2CFC85" w14:textId="2EBCFC71" w:rsidR="00833611" w:rsidRDefault="006641E6">
      <w:pPr>
        <w:pStyle w:val="TOC3"/>
        <w:tabs>
          <w:tab w:val="left" w:pos="1166"/>
        </w:tabs>
        <w:rPr>
          <w:rFonts w:asciiTheme="minorHAnsi" w:eastAsiaTheme="minorEastAsia" w:hAnsiTheme="minorHAnsi" w:cstheme="minorBidi"/>
          <w:noProof/>
          <w:sz w:val="22"/>
          <w:szCs w:val="22"/>
        </w:rPr>
      </w:pPr>
      <w:hyperlink w:anchor="_Toc17716237" w:history="1">
        <w:r w:rsidR="00833611" w:rsidRPr="00491149">
          <w:rPr>
            <w:rStyle w:val="Hyperlink"/>
            <w:noProof/>
          </w:rPr>
          <w:t>6.2.5</w:t>
        </w:r>
        <w:r w:rsidR="00833611">
          <w:rPr>
            <w:rFonts w:asciiTheme="minorHAnsi" w:eastAsiaTheme="minorEastAsia" w:hAnsiTheme="minorHAnsi" w:cstheme="minorBidi"/>
            <w:noProof/>
            <w:sz w:val="22"/>
            <w:szCs w:val="22"/>
          </w:rPr>
          <w:tab/>
        </w:r>
        <w:r w:rsidR="00833611" w:rsidRPr="00491149">
          <w:rPr>
            <w:rStyle w:val="Hyperlink"/>
            <w:noProof/>
          </w:rPr>
          <w:t>Investigation Derived Waste</w:t>
        </w:r>
        <w:r w:rsidR="00833611">
          <w:rPr>
            <w:noProof/>
            <w:webHidden/>
          </w:rPr>
          <w:tab/>
        </w:r>
        <w:r w:rsidR="00833611">
          <w:rPr>
            <w:noProof/>
            <w:webHidden/>
          </w:rPr>
          <w:fldChar w:fldCharType="begin"/>
        </w:r>
        <w:r w:rsidR="00833611">
          <w:rPr>
            <w:noProof/>
            <w:webHidden/>
          </w:rPr>
          <w:instrText xml:space="preserve"> PAGEREF _Toc17716237 \h </w:instrText>
        </w:r>
        <w:r w:rsidR="00833611">
          <w:rPr>
            <w:noProof/>
            <w:webHidden/>
          </w:rPr>
        </w:r>
        <w:r w:rsidR="00833611">
          <w:rPr>
            <w:noProof/>
            <w:webHidden/>
          </w:rPr>
          <w:fldChar w:fldCharType="separate"/>
        </w:r>
        <w:r w:rsidR="00E13891">
          <w:rPr>
            <w:noProof/>
            <w:webHidden/>
          </w:rPr>
          <w:t>33</w:t>
        </w:r>
        <w:r w:rsidR="00833611">
          <w:rPr>
            <w:noProof/>
            <w:webHidden/>
          </w:rPr>
          <w:fldChar w:fldCharType="end"/>
        </w:r>
      </w:hyperlink>
    </w:p>
    <w:p w14:paraId="71E05AF9" w14:textId="1B2A5701" w:rsidR="00833611" w:rsidRDefault="006641E6">
      <w:pPr>
        <w:pStyle w:val="TOC2"/>
        <w:rPr>
          <w:rFonts w:asciiTheme="minorHAnsi" w:eastAsiaTheme="minorEastAsia" w:hAnsiTheme="minorHAnsi" w:cstheme="minorBidi"/>
          <w:noProof/>
          <w:sz w:val="22"/>
          <w:szCs w:val="22"/>
        </w:rPr>
      </w:pPr>
      <w:hyperlink w:anchor="_Toc17716238" w:history="1">
        <w:r w:rsidR="00833611" w:rsidRPr="00491149">
          <w:rPr>
            <w:rStyle w:val="Hyperlink"/>
            <w:noProof/>
          </w:rPr>
          <w:t>6.3</w:t>
        </w:r>
        <w:r w:rsidR="00833611">
          <w:rPr>
            <w:rFonts w:asciiTheme="minorHAnsi" w:eastAsiaTheme="minorEastAsia" w:hAnsiTheme="minorHAnsi" w:cstheme="minorBidi"/>
            <w:noProof/>
            <w:sz w:val="22"/>
            <w:szCs w:val="22"/>
          </w:rPr>
          <w:tab/>
        </w:r>
        <w:r w:rsidR="00833611" w:rsidRPr="00491149">
          <w:rPr>
            <w:rStyle w:val="Hyperlink"/>
            <w:noProof/>
          </w:rPr>
          <w:t>Summary of Analytical Results</w:t>
        </w:r>
        <w:r w:rsidR="00833611">
          <w:rPr>
            <w:noProof/>
            <w:webHidden/>
          </w:rPr>
          <w:tab/>
        </w:r>
        <w:r w:rsidR="00833611">
          <w:rPr>
            <w:noProof/>
            <w:webHidden/>
          </w:rPr>
          <w:fldChar w:fldCharType="begin"/>
        </w:r>
        <w:r w:rsidR="00833611">
          <w:rPr>
            <w:noProof/>
            <w:webHidden/>
          </w:rPr>
          <w:instrText xml:space="preserve"> PAGEREF _Toc17716238 \h </w:instrText>
        </w:r>
        <w:r w:rsidR="00833611">
          <w:rPr>
            <w:noProof/>
            <w:webHidden/>
          </w:rPr>
        </w:r>
        <w:r w:rsidR="00833611">
          <w:rPr>
            <w:noProof/>
            <w:webHidden/>
          </w:rPr>
          <w:fldChar w:fldCharType="separate"/>
        </w:r>
        <w:r w:rsidR="00E13891">
          <w:rPr>
            <w:noProof/>
            <w:webHidden/>
          </w:rPr>
          <w:t>33</w:t>
        </w:r>
        <w:r w:rsidR="00833611">
          <w:rPr>
            <w:noProof/>
            <w:webHidden/>
          </w:rPr>
          <w:fldChar w:fldCharType="end"/>
        </w:r>
      </w:hyperlink>
    </w:p>
    <w:p w14:paraId="470EE896" w14:textId="5A6F80C5" w:rsidR="00833611" w:rsidRDefault="006641E6">
      <w:pPr>
        <w:pStyle w:val="TOC1"/>
        <w:rPr>
          <w:rFonts w:asciiTheme="minorHAnsi" w:eastAsiaTheme="minorEastAsia" w:hAnsiTheme="minorHAnsi" w:cstheme="minorBidi"/>
          <w:b w:val="0"/>
          <w:sz w:val="22"/>
          <w:szCs w:val="22"/>
        </w:rPr>
      </w:pPr>
      <w:hyperlink w:anchor="_Toc17716239" w:history="1">
        <w:r w:rsidR="00833611" w:rsidRPr="00491149">
          <w:rPr>
            <w:rStyle w:val="Hyperlink"/>
          </w:rPr>
          <w:t>7.0</w:t>
        </w:r>
        <w:r w:rsidR="00833611">
          <w:rPr>
            <w:rFonts w:asciiTheme="minorHAnsi" w:eastAsiaTheme="minorEastAsia" w:hAnsiTheme="minorHAnsi" w:cstheme="minorBidi"/>
            <w:b w:val="0"/>
            <w:sz w:val="22"/>
            <w:szCs w:val="22"/>
          </w:rPr>
          <w:tab/>
        </w:r>
        <w:r w:rsidR="00833611" w:rsidRPr="00491149">
          <w:rPr>
            <w:rStyle w:val="Hyperlink"/>
          </w:rPr>
          <w:t>Conceptual Site Model and Potential Pathways/Receptors</w:t>
        </w:r>
        <w:r w:rsidR="00833611">
          <w:rPr>
            <w:webHidden/>
          </w:rPr>
          <w:tab/>
        </w:r>
        <w:r w:rsidR="00833611">
          <w:rPr>
            <w:webHidden/>
          </w:rPr>
          <w:fldChar w:fldCharType="begin"/>
        </w:r>
        <w:r w:rsidR="00833611">
          <w:rPr>
            <w:webHidden/>
          </w:rPr>
          <w:instrText xml:space="preserve"> PAGEREF _Toc17716239 \h </w:instrText>
        </w:r>
        <w:r w:rsidR="00833611">
          <w:rPr>
            <w:webHidden/>
          </w:rPr>
        </w:r>
        <w:r w:rsidR="00833611">
          <w:rPr>
            <w:webHidden/>
          </w:rPr>
          <w:fldChar w:fldCharType="separate"/>
        </w:r>
        <w:r w:rsidR="00E13891">
          <w:rPr>
            <w:webHidden/>
          </w:rPr>
          <w:t>37</w:t>
        </w:r>
        <w:r w:rsidR="00833611">
          <w:rPr>
            <w:webHidden/>
          </w:rPr>
          <w:fldChar w:fldCharType="end"/>
        </w:r>
      </w:hyperlink>
    </w:p>
    <w:p w14:paraId="21FD8C26" w14:textId="1A21825D" w:rsidR="00833611" w:rsidRDefault="006641E6">
      <w:pPr>
        <w:pStyle w:val="TOC2"/>
        <w:rPr>
          <w:rFonts w:asciiTheme="minorHAnsi" w:eastAsiaTheme="minorEastAsia" w:hAnsiTheme="minorHAnsi" w:cstheme="minorBidi"/>
          <w:noProof/>
          <w:sz w:val="22"/>
          <w:szCs w:val="22"/>
        </w:rPr>
      </w:pPr>
      <w:hyperlink w:anchor="_Toc17716240" w:history="1">
        <w:r w:rsidR="00833611" w:rsidRPr="00491149">
          <w:rPr>
            <w:rStyle w:val="Hyperlink"/>
            <w:noProof/>
          </w:rPr>
          <w:t>7.1</w:t>
        </w:r>
        <w:r w:rsidR="00833611">
          <w:rPr>
            <w:rFonts w:asciiTheme="minorHAnsi" w:eastAsiaTheme="minorEastAsia" w:hAnsiTheme="minorHAnsi" w:cstheme="minorBidi"/>
            <w:noProof/>
            <w:sz w:val="22"/>
            <w:szCs w:val="22"/>
          </w:rPr>
          <w:tab/>
        </w:r>
        <w:r w:rsidR="00833611" w:rsidRPr="00491149">
          <w:rPr>
            <w:rStyle w:val="Hyperlink"/>
            <w:noProof/>
          </w:rPr>
          <w:t>Waste Materials and Subsurface Conditions</w:t>
        </w:r>
        <w:r w:rsidR="00833611">
          <w:rPr>
            <w:noProof/>
            <w:webHidden/>
          </w:rPr>
          <w:tab/>
        </w:r>
        <w:r w:rsidR="00833611">
          <w:rPr>
            <w:noProof/>
            <w:webHidden/>
          </w:rPr>
          <w:fldChar w:fldCharType="begin"/>
        </w:r>
        <w:r w:rsidR="00833611">
          <w:rPr>
            <w:noProof/>
            <w:webHidden/>
          </w:rPr>
          <w:instrText xml:space="preserve"> PAGEREF _Toc17716240 \h </w:instrText>
        </w:r>
        <w:r w:rsidR="00833611">
          <w:rPr>
            <w:noProof/>
            <w:webHidden/>
          </w:rPr>
        </w:r>
        <w:r w:rsidR="00833611">
          <w:rPr>
            <w:noProof/>
            <w:webHidden/>
          </w:rPr>
          <w:fldChar w:fldCharType="separate"/>
        </w:r>
        <w:r w:rsidR="00E13891">
          <w:rPr>
            <w:noProof/>
            <w:webHidden/>
          </w:rPr>
          <w:t>37</w:t>
        </w:r>
        <w:r w:rsidR="00833611">
          <w:rPr>
            <w:noProof/>
            <w:webHidden/>
          </w:rPr>
          <w:fldChar w:fldCharType="end"/>
        </w:r>
      </w:hyperlink>
    </w:p>
    <w:p w14:paraId="16F6567D" w14:textId="2B330E7E" w:rsidR="00833611" w:rsidRDefault="006641E6">
      <w:pPr>
        <w:pStyle w:val="TOC3"/>
        <w:tabs>
          <w:tab w:val="left" w:pos="1166"/>
        </w:tabs>
        <w:rPr>
          <w:rFonts w:asciiTheme="minorHAnsi" w:eastAsiaTheme="minorEastAsia" w:hAnsiTheme="minorHAnsi" w:cstheme="minorBidi"/>
          <w:noProof/>
          <w:sz w:val="22"/>
          <w:szCs w:val="22"/>
        </w:rPr>
      </w:pPr>
      <w:hyperlink w:anchor="_Toc17716241" w:history="1">
        <w:r w:rsidR="00833611" w:rsidRPr="00491149">
          <w:rPr>
            <w:rStyle w:val="Hyperlink"/>
            <w:noProof/>
          </w:rPr>
          <w:t>7.1.1</w:t>
        </w:r>
        <w:r w:rsidR="00833611">
          <w:rPr>
            <w:rFonts w:asciiTheme="minorHAnsi" w:eastAsiaTheme="minorEastAsia" w:hAnsiTheme="minorHAnsi" w:cstheme="minorBidi"/>
            <w:noProof/>
            <w:sz w:val="22"/>
            <w:szCs w:val="22"/>
          </w:rPr>
          <w:tab/>
        </w:r>
        <w:r w:rsidR="00833611" w:rsidRPr="00491149">
          <w:rPr>
            <w:rStyle w:val="Hyperlink"/>
            <w:noProof/>
          </w:rPr>
          <w:t>Direct Contact Pathway</w:t>
        </w:r>
        <w:r w:rsidR="00833611">
          <w:rPr>
            <w:noProof/>
            <w:webHidden/>
          </w:rPr>
          <w:tab/>
        </w:r>
        <w:r w:rsidR="00833611">
          <w:rPr>
            <w:noProof/>
            <w:webHidden/>
          </w:rPr>
          <w:fldChar w:fldCharType="begin"/>
        </w:r>
        <w:r w:rsidR="00833611">
          <w:rPr>
            <w:noProof/>
            <w:webHidden/>
          </w:rPr>
          <w:instrText xml:space="preserve"> PAGEREF _Toc17716241 \h </w:instrText>
        </w:r>
        <w:r w:rsidR="00833611">
          <w:rPr>
            <w:noProof/>
            <w:webHidden/>
          </w:rPr>
        </w:r>
        <w:r w:rsidR="00833611">
          <w:rPr>
            <w:noProof/>
            <w:webHidden/>
          </w:rPr>
          <w:fldChar w:fldCharType="separate"/>
        </w:r>
        <w:r w:rsidR="00E13891">
          <w:rPr>
            <w:noProof/>
            <w:webHidden/>
          </w:rPr>
          <w:t>37</w:t>
        </w:r>
        <w:r w:rsidR="00833611">
          <w:rPr>
            <w:noProof/>
            <w:webHidden/>
          </w:rPr>
          <w:fldChar w:fldCharType="end"/>
        </w:r>
      </w:hyperlink>
    </w:p>
    <w:p w14:paraId="0360B43C" w14:textId="398029B8" w:rsidR="00833611" w:rsidRDefault="006641E6">
      <w:pPr>
        <w:pStyle w:val="TOC3"/>
        <w:tabs>
          <w:tab w:val="left" w:pos="1166"/>
        </w:tabs>
        <w:rPr>
          <w:rFonts w:asciiTheme="minorHAnsi" w:eastAsiaTheme="minorEastAsia" w:hAnsiTheme="minorHAnsi" w:cstheme="minorBidi"/>
          <w:noProof/>
          <w:sz w:val="22"/>
          <w:szCs w:val="22"/>
        </w:rPr>
      </w:pPr>
      <w:hyperlink w:anchor="_Toc17716242" w:history="1">
        <w:r w:rsidR="00833611" w:rsidRPr="00491149">
          <w:rPr>
            <w:rStyle w:val="Hyperlink"/>
            <w:noProof/>
          </w:rPr>
          <w:t>7.1.2</w:t>
        </w:r>
        <w:r w:rsidR="00833611">
          <w:rPr>
            <w:rFonts w:asciiTheme="minorHAnsi" w:eastAsiaTheme="minorEastAsia" w:hAnsiTheme="minorHAnsi" w:cstheme="minorBidi"/>
            <w:noProof/>
            <w:sz w:val="22"/>
            <w:szCs w:val="22"/>
          </w:rPr>
          <w:tab/>
        </w:r>
        <w:r w:rsidR="00833611" w:rsidRPr="00491149">
          <w:rPr>
            <w:rStyle w:val="Hyperlink"/>
            <w:noProof/>
          </w:rPr>
          <w:t>Vapor Pathway</w:t>
        </w:r>
        <w:r w:rsidR="00833611">
          <w:rPr>
            <w:noProof/>
            <w:webHidden/>
          </w:rPr>
          <w:tab/>
        </w:r>
        <w:r w:rsidR="00833611">
          <w:rPr>
            <w:noProof/>
            <w:webHidden/>
          </w:rPr>
          <w:fldChar w:fldCharType="begin"/>
        </w:r>
        <w:r w:rsidR="00833611">
          <w:rPr>
            <w:noProof/>
            <w:webHidden/>
          </w:rPr>
          <w:instrText xml:space="preserve"> PAGEREF _Toc17716242 \h </w:instrText>
        </w:r>
        <w:r w:rsidR="00833611">
          <w:rPr>
            <w:noProof/>
            <w:webHidden/>
          </w:rPr>
        </w:r>
        <w:r w:rsidR="00833611">
          <w:rPr>
            <w:noProof/>
            <w:webHidden/>
          </w:rPr>
          <w:fldChar w:fldCharType="separate"/>
        </w:r>
        <w:r w:rsidR="00E13891">
          <w:rPr>
            <w:noProof/>
            <w:webHidden/>
          </w:rPr>
          <w:t>38</w:t>
        </w:r>
        <w:r w:rsidR="00833611">
          <w:rPr>
            <w:noProof/>
            <w:webHidden/>
          </w:rPr>
          <w:fldChar w:fldCharType="end"/>
        </w:r>
      </w:hyperlink>
    </w:p>
    <w:p w14:paraId="2FEF0577" w14:textId="4FD84561" w:rsidR="00833611" w:rsidRDefault="006641E6">
      <w:pPr>
        <w:pStyle w:val="TOC2"/>
        <w:rPr>
          <w:rFonts w:asciiTheme="minorHAnsi" w:eastAsiaTheme="minorEastAsia" w:hAnsiTheme="minorHAnsi" w:cstheme="minorBidi"/>
          <w:noProof/>
          <w:sz w:val="22"/>
          <w:szCs w:val="22"/>
        </w:rPr>
      </w:pPr>
      <w:hyperlink w:anchor="_Toc17716243" w:history="1">
        <w:r w:rsidR="00833611" w:rsidRPr="00491149">
          <w:rPr>
            <w:rStyle w:val="Hyperlink"/>
            <w:noProof/>
          </w:rPr>
          <w:t>7.2</w:t>
        </w:r>
        <w:r w:rsidR="00833611">
          <w:rPr>
            <w:rFonts w:asciiTheme="minorHAnsi" w:eastAsiaTheme="minorEastAsia" w:hAnsiTheme="minorHAnsi" w:cstheme="minorBidi"/>
            <w:noProof/>
            <w:sz w:val="22"/>
            <w:szCs w:val="22"/>
          </w:rPr>
          <w:tab/>
        </w:r>
        <w:r w:rsidR="00833611" w:rsidRPr="00491149">
          <w:rPr>
            <w:rStyle w:val="Hyperlink"/>
            <w:noProof/>
          </w:rPr>
          <w:t>Hydrogeology</w:t>
        </w:r>
        <w:r w:rsidR="00833611">
          <w:rPr>
            <w:noProof/>
            <w:webHidden/>
          </w:rPr>
          <w:tab/>
        </w:r>
        <w:r w:rsidR="00833611">
          <w:rPr>
            <w:noProof/>
            <w:webHidden/>
          </w:rPr>
          <w:fldChar w:fldCharType="begin"/>
        </w:r>
        <w:r w:rsidR="00833611">
          <w:rPr>
            <w:noProof/>
            <w:webHidden/>
          </w:rPr>
          <w:instrText xml:space="preserve"> PAGEREF _Toc17716243 \h </w:instrText>
        </w:r>
        <w:r w:rsidR="00833611">
          <w:rPr>
            <w:noProof/>
            <w:webHidden/>
          </w:rPr>
        </w:r>
        <w:r w:rsidR="00833611">
          <w:rPr>
            <w:noProof/>
            <w:webHidden/>
          </w:rPr>
          <w:fldChar w:fldCharType="separate"/>
        </w:r>
        <w:r w:rsidR="00E13891">
          <w:rPr>
            <w:noProof/>
            <w:webHidden/>
          </w:rPr>
          <w:t>39</w:t>
        </w:r>
        <w:r w:rsidR="00833611">
          <w:rPr>
            <w:noProof/>
            <w:webHidden/>
          </w:rPr>
          <w:fldChar w:fldCharType="end"/>
        </w:r>
      </w:hyperlink>
    </w:p>
    <w:p w14:paraId="7FB16B63" w14:textId="5E343540" w:rsidR="00833611" w:rsidRDefault="006641E6">
      <w:pPr>
        <w:pStyle w:val="TOC3"/>
        <w:tabs>
          <w:tab w:val="left" w:pos="1166"/>
        </w:tabs>
        <w:rPr>
          <w:rFonts w:asciiTheme="minorHAnsi" w:eastAsiaTheme="minorEastAsia" w:hAnsiTheme="minorHAnsi" w:cstheme="minorBidi"/>
          <w:noProof/>
          <w:sz w:val="22"/>
          <w:szCs w:val="22"/>
        </w:rPr>
      </w:pPr>
      <w:hyperlink w:anchor="_Toc17716244" w:history="1">
        <w:r w:rsidR="00833611" w:rsidRPr="00491149">
          <w:rPr>
            <w:rStyle w:val="Hyperlink"/>
            <w:noProof/>
          </w:rPr>
          <w:t>7.2.1</w:t>
        </w:r>
        <w:r w:rsidR="00833611">
          <w:rPr>
            <w:rFonts w:asciiTheme="minorHAnsi" w:eastAsiaTheme="minorEastAsia" w:hAnsiTheme="minorHAnsi" w:cstheme="minorBidi"/>
            <w:noProof/>
            <w:sz w:val="22"/>
            <w:szCs w:val="22"/>
          </w:rPr>
          <w:tab/>
        </w:r>
        <w:r w:rsidR="00833611" w:rsidRPr="00491149">
          <w:rPr>
            <w:rStyle w:val="Hyperlink"/>
            <w:noProof/>
          </w:rPr>
          <w:t>Current Conditions</w:t>
        </w:r>
        <w:r w:rsidR="00833611">
          <w:rPr>
            <w:noProof/>
            <w:webHidden/>
          </w:rPr>
          <w:tab/>
        </w:r>
        <w:r w:rsidR="00833611">
          <w:rPr>
            <w:noProof/>
            <w:webHidden/>
          </w:rPr>
          <w:fldChar w:fldCharType="begin"/>
        </w:r>
        <w:r w:rsidR="00833611">
          <w:rPr>
            <w:noProof/>
            <w:webHidden/>
          </w:rPr>
          <w:instrText xml:space="preserve"> PAGEREF _Toc17716244 \h </w:instrText>
        </w:r>
        <w:r w:rsidR="00833611">
          <w:rPr>
            <w:noProof/>
            <w:webHidden/>
          </w:rPr>
        </w:r>
        <w:r w:rsidR="00833611">
          <w:rPr>
            <w:noProof/>
            <w:webHidden/>
          </w:rPr>
          <w:fldChar w:fldCharType="separate"/>
        </w:r>
        <w:r w:rsidR="00E13891">
          <w:rPr>
            <w:noProof/>
            <w:webHidden/>
          </w:rPr>
          <w:t>39</w:t>
        </w:r>
        <w:r w:rsidR="00833611">
          <w:rPr>
            <w:noProof/>
            <w:webHidden/>
          </w:rPr>
          <w:fldChar w:fldCharType="end"/>
        </w:r>
      </w:hyperlink>
    </w:p>
    <w:p w14:paraId="5471A7E7" w14:textId="57F5E1AB" w:rsidR="00833611" w:rsidRDefault="006641E6">
      <w:pPr>
        <w:pStyle w:val="TOC4"/>
        <w:tabs>
          <w:tab w:val="left" w:pos="1598"/>
        </w:tabs>
        <w:rPr>
          <w:rFonts w:asciiTheme="minorHAnsi" w:eastAsiaTheme="minorEastAsia" w:hAnsiTheme="minorHAnsi" w:cstheme="minorBidi"/>
          <w:noProof/>
          <w:sz w:val="22"/>
          <w:szCs w:val="22"/>
        </w:rPr>
      </w:pPr>
      <w:hyperlink w:anchor="_Toc17716245" w:history="1">
        <w:r w:rsidR="00833611" w:rsidRPr="00491149">
          <w:rPr>
            <w:rStyle w:val="Hyperlink"/>
            <w:noProof/>
          </w:rPr>
          <w:t>7.2.1.1</w:t>
        </w:r>
        <w:r w:rsidR="00833611">
          <w:rPr>
            <w:rFonts w:asciiTheme="minorHAnsi" w:eastAsiaTheme="minorEastAsia" w:hAnsiTheme="minorHAnsi" w:cstheme="minorBidi"/>
            <w:noProof/>
            <w:sz w:val="22"/>
            <w:szCs w:val="22"/>
          </w:rPr>
          <w:tab/>
        </w:r>
        <w:r w:rsidR="00833611" w:rsidRPr="00491149">
          <w:rPr>
            <w:rStyle w:val="Hyperlink"/>
            <w:noProof/>
          </w:rPr>
          <w:t>Groundwater Pathway</w:t>
        </w:r>
        <w:r w:rsidR="00833611">
          <w:rPr>
            <w:noProof/>
            <w:webHidden/>
          </w:rPr>
          <w:tab/>
        </w:r>
        <w:r w:rsidR="00833611">
          <w:rPr>
            <w:noProof/>
            <w:webHidden/>
          </w:rPr>
          <w:fldChar w:fldCharType="begin"/>
        </w:r>
        <w:r w:rsidR="00833611">
          <w:rPr>
            <w:noProof/>
            <w:webHidden/>
          </w:rPr>
          <w:instrText xml:space="preserve"> PAGEREF _Toc17716245 \h </w:instrText>
        </w:r>
        <w:r w:rsidR="00833611">
          <w:rPr>
            <w:noProof/>
            <w:webHidden/>
          </w:rPr>
        </w:r>
        <w:r w:rsidR="00833611">
          <w:rPr>
            <w:noProof/>
            <w:webHidden/>
          </w:rPr>
          <w:fldChar w:fldCharType="separate"/>
        </w:r>
        <w:r w:rsidR="00E13891">
          <w:rPr>
            <w:noProof/>
            <w:webHidden/>
          </w:rPr>
          <w:t>40</w:t>
        </w:r>
        <w:r w:rsidR="00833611">
          <w:rPr>
            <w:noProof/>
            <w:webHidden/>
          </w:rPr>
          <w:fldChar w:fldCharType="end"/>
        </w:r>
      </w:hyperlink>
    </w:p>
    <w:p w14:paraId="27433B56" w14:textId="251E239A" w:rsidR="00833611" w:rsidRDefault="006641E6">
      <w:pPr>
        <w:pStyle w:val="TOC4"/>
        <w:tabs>
          <w:tab w:val="left" w:pos="1598"/>
        </w:tabs>
        <w:rPr>
          <w:rFonts w:asciiTheme="minorHAnsi" w:eastAsiaTheme="minorEastAsia" w:hAnsiTheme="minorHAnsi" w:cstheme="minorBidi"/>
          <w:noProof/>
          <w:sz w:val="22"/>
          <w:szCs w:val="22"/>
        </w:rPr>
      </w:pPr>
      <w:hyperlink w:anchor="_Toc17716246" w:history="1">
        <w:r w:rsidR="00833611" w:rsidRPr="00491149">
          <w:rPr>
            <w:rStyle w:val="Hyperlink"/>
            <w:noProof/>
          </w:rPr>
          <w:t>7.2.1.2</w:t>
        </w:r>
        <w:r w:rsidR="00833611">
          <w:rPr>
            <w:rFonts w:asciiTheme="minorHAnsi" w:eastAsiaTheme="minorEastAsia" w:hAnsiTheme="minorHAnsi" w:cstheme="minorBidi"/>
            <w:noProof/>
            <w:sz w:val="22"/>
            <w:szCs w:val="22"/>
          </w:rPr>
          <w:tab/>
        </w:r>
        <w:r w:rsidR="00833611" w:rsidRPr="00491149">
          <w:rPr>
            <w:rStyle w:val="Hyperlink"/>
            <w:noProof/>
          </w:rPr>
          <w:t>Surface Water Pathway</w:t>
        </w:r>
        <w:r w:rsidR="00833611">
          <w:rPr>
            <w:noProof/>
            <w:webHidden/>
          </w:rPr>
          <w:tab/>
        </w:r>
        <w:r w:rsidR="00833611">
          <w:rPr>
            <w:noProof/>
            <w:webHidden/>
          </w:rPr>
          <w:fldChar w:fldCharType="begin"/>
        </w:r>
        <w:r w:rsidR="00833611">
          <w:rPr>
            <w:noProof/>
            <w:webHidden/>
          </w:rPr>
          <w:instrText xml:space="preserve"> PAGEREF _Toc17716246 \h </w:instrText>
        </w:r>
        <w:r w:rsidR="00833611">
          <w:rPr>
            <w:noProof/>
            <w:webHidden/>
          </w:rPr>
        </w:r>
        <w:r w:rsidR="00833611">
          <w:rPr>
            <w:noProof/>
            <w:webHidden/>
          </w:rPr>
          <w:fldChar w:fldCharType="separate"/>
        </w:r>
        <w:r w:rsidR="00E13891">
          <w:rPr>
            <w:noProof/>
            <w:webHidden/>
          </w:rPr>
          <w:t>41</w:t>
        </w:r>
        <w:r w:rsidR="00833611">
          <w:rPr>
            <w:noProof/>
            <w:webHidden/>
          </w:rPr>
          <w:fldChar w:fldCharType="end"/>
        </w:r>
      </w:hyperlink>
    </w:p>
    <w:p w14:paraId="594813BA" w14:textId="48FE5D35" w:rsidR="00833611" w:rsidRDefault="006641E6">
      <w:pPr>
        <w:pStyle w:val="TOC3"/>
        <w:tabs>
          <w:tab w:val="left" w:pos="1166"/>
        </w:tabs>
        <w:rPr>
          <w:rFonts w:asciiTheme="minorHAnsi" w:eastAsiaTheme="minorEastAsia" w:hAnsiTheme="minorHAnsi" w:cstheme="minorBidi"/>
          <w:noProof/>
          <w:sz w:val="22"/>
          <w:szCs w:val="22"/>
        </w:rPr>
      </w:pPr>
      <w:hyperlink w:anchor="_Toc17716247" w:history="1">
        <w:r w:rsidR="00833611" w:rsidRPr="00491149">
          <w:rPr>
            <w:rStyle w:val="Hyperlink"/>
            <w:noProof/>
          </w:rPr>
          <w:t>7.2.2</w:t>
        </w:r>
        <w:r w:rsidR="00833611">
          <w:rPr>
            <w:rFonts w:asciiTheme="minorHAnsi" w:eastAsiaTheme="minorEastAsia" w:hAnsiTheme="minorHAnsi" w:cstheme="minorBidi"/>
            <w:noProof/>
            <w:sz w:val="22"/>
            <w:szCs w:val="22"/>
          </w:rPr>
          <w:tab/>
        </w:r>
        <w:r w:rsidR="00833611" w:rsidRPr="00491149">
          <w:rPr>
            <w:rStyle w:val="Hyperlink"/>
            <w:noProof/>
          </w:rPr>
          <w:t>Periodic Flood Conditions</w:t>
        </w:r>
        <w:r w:rsidR="00833611">
          <w:rPr>
            <w:noProof/>
            <w:webHidden/>
          </w:rPr>
          <w:tab/>
        </w:r>
        <w:r w:rsidR="00833611">
          <w:rPr>
            <w:noProof/>
            <w:webHidden/>
          </w:rPr>
          <w:fldChar w:fldCharType="begin"/>
        </w:r>
        <w:r w:rsidR="00833611">
          <w:rPr>
            <w:noProof/>
            <w:webHidden/>
          </w:rPr>
          <w:instrText xml:space="preserve"> PAGEREF _Toc17716247 \h </w:instrText>
        </w:r>
        <w:r w:rsidR="00833611">
          <w:rPr>
            <w:noProof/>
            <w:webHidden/>
          </w:rPr>
        </w:r>
        <w:r w:rsidR="00833611">
          <w:rPr>
            <w:noProof/>
            <w:webHidden/>
          </w:rPr>
          <w:fldChar w:fldCharType="separate"/>
        </w:r>
        <w:r w:rsidR="00E13891">
          <w:rPr>
            <w:noProof/>
            <w:webHidden/>
          </w:rPr>
          <w:t>41</w:t>
        </w:r>
        <w:r w:rsidR="00833611">
          <w:rPr>
            <w:noProof/>
            <w:webHidden/>
          </w:rPr>
          <w:fldChar w:fldCharType="end"/>
        </w:r>
      </w:hyperlink>
    </w:p>
    <w:p w14:paraId="3D29BD55" w14:textId="04BB92EC" w:rsidR="00833611" w:rsidRDefault="006641E6">
      <w:pPr>
        <w:pStyle w:val="TOC3"/>
        <w:tabs>
          <w:tab w:val="left" w:pos="1166"/>
        </w:tabs>
        <w:rPr>
          <w:rFonts w:asciiTheme="minorHAnsi" w:eastAsiaTheme="minorEastAsia" w:hAnsiTheme="minorHAnsi" w:cstheme="minorBidi"/>
          <w:noProof/>
          <w:sz w:val="22"/>
          <w:szCs w:val="22"/>
        </w:rPr>
      </w:pPr>
      <w:hyperlink w:anchor="_Toc17716248" w:history="1">
        <w:r w:rsidR="00833611" w:rsidRPr="00491149">
          <w:rPr>
            <w:rStyle w:val="Hyperlink"/>
            <w:noProof/>
          </w:rPr>
          <w:t>7.2.3</w:t>
        </w:r>
        <w:r w:rsidR="00833611">
          <w:rPr>
            <w:rFonts w:asciiTheme="minorHAnsi" w:eastAsiaTheme="minorEastAsia" w:hAnsiTheme="minorHAnsi" w:cstheme="minorBidi"/>
            <w:noProof/>
            <w:sz w:val="22"/>
            <w:szCs w:val="22"/>
          </w:rPr>
          <w:tab/>
        </w:r>
        <w:r w:rsidR="00833611" w:rsidRPr="00491149">
          <w:rPr>
            <w:rStyle w:val="Hyperlink"/>
            <w:noProof/>
          </w:rPr>
          <w:t>Modeled Future Conditions</w:t>
        </w:r>
        <w:r w:rsidR="00833611">
          <w:rPr>
            <w:noProof/>
            <w:webHidden/>
          </w:rPr>
          <w:tab/>
        </w:r>
        <w:r w:rsidR="00833611">
          <w:rPr>
            <w:noProof/>
            <w:webHidden/>
          </w:rPr>
          <w:fldChar w:fldCharType="begin"/>
        </w:r>
        <w:r w:rsidR="00833611">
          <w:rPr>
            <w:noProof/>
            <w:webHidden/>
          </w:rPr>
          <w:instrText xml:space="preserve"> PAGEREF _Toc17716248 \h </w:instrText>
        </w:r>
        <w:r w:rsidR="00833611">
          <w:rPr>
            <w:noProof/>
            <w:webHidden/>
          </w:rPr>
        </w:r>
        <w:r w:rsidR="00833611">
          <w:rPr>
            <w:noProof/>
            <w:webHidden/>
          </w:rPr>
          <w:fldChar w:fldCharType="separate"/>
        </w:r>
        <w:r w:rsidR="00E13891">
          <w:rPr>
            <w:noProof/>
            <w:webHidden/>
          </w:rPr>
          <w:t>41</w:t>
        </w:r>
        <w:r w:rsidR="00833611">
          <w:rPr>
            <w:noProof/>
            <w:webHidden/>
          </w:rPr>
          <w:fldChar w:fldCharType="end"/>
        </w:r>
      </w:hyperlink>
    </w:p>
    <w:p w14:paraId="05513BE7" w14:textId="3CADE8F9" w:rsidR="00833611" w:rsidRDefault="006641E6">
      <w:pPr>
        <w:pStyle w:val="TOC1"/>
        <w:rPr>
          <w:rFonts w:asciiTheme="minorHAnsi" w:eastAsiaTheme="minorEastAsia" w:hAnsiTheme="minorHAnsi" w:cstheme="minorBidi"/>
          <w:b w:val="0"/>
          <w:sz w:val="22"/>
          <w:szCs w:val="22"/>
        </w:rPr>
      </w:pPr>
      <w:hyperlink w:anchor="_Toc17716249" w:history="1">
        <w:r w:rsidR="00833611" w:rsidRPr="00491149">
          <w:rPr>
            <w:rStyle w:val="Hyperlink"/>
          </w:rPr>
          <w:t>8.0</w:t>
        </w:r>
        <w:r w:rsidR="00833611">
          <w:rPr>
            <w:rFonts w:asciiTheme="minorHAnsi" w:eastAsiaTheme="minorEastAsia" w:hAnsiTheme="minorHAnsi" w:cstheme="minorBidi"/>
            <w:b w:val="0"/>
            <w:sz w:val="22"/>
            <w:szCs w:val="22"/>
          </w:rPr>
          <w:tab/>
        </w:r>
        <w:r w:rsidR="00833611" w:rsidRPr="00491149">
          <w:rPr>
            <w:rStyle w:val="Hyperlink"/>
          </w:rPr>
          <w:t>Conclusions and Recommendations</w:t>
        </w:r>
        <w:r w:rsidR="00833611">
          <w:rPr>
            <w:webHidden/>
          </w:rPr>
          <w:tab/>
        </w:r>
        <w:r w:rsidR="00833611">
          <w:rPr>
            <w:webHidden/>
          </w:rPr>
          <w:fldChar w:fldCharType="begin"/>
        </w:r>
        <w:r w:rsidR="00833611">
          <w:rPr>
            <w:webHidden/>
          </w:rPr>
          <w:instrText xml:space="preserve"> PAGEREF _Toc17716249 \h </w:instrText>
        </w:r>
        <w:r w:rsidR="00833611">
          <w:rPr>
            <w:webHidden/>
          </w:rPr>
        </w:r>
        <w:r w:rsidR="00833611">
          <w:rPr>
            <w:webHidden/>
          </w:rPr>
          <w:fldChar w:fldCharType="separate"/>
        </w:r>
        <w:r w:rsidR="00E13891">
          <w:rPr>
            <w:webHidden/>
          </w:rPr>
          <w:t>43</w:t>
        </w:r>
        <w:r w:rsidR="00833611">
          <w:rPr>
            <w:webHidden/>
          </w:rPr>
          <w:fldChar w:fldCharType="end"/>
        </w:r>
      </w:hyperlink>
    </w:p>
    <w:p w14:paraId="1873AE1D" w14:textId="0E7D8980" w:rsidR="00833611" w:rsidRDefault="006641E6">
      <w:pPr>
        <w:pStyle w:val="TOC2"/>
        <w:rPr>
          <w:rFonts w:asciiTheme="minorHAnsi" w:eastAsiaTheme="minorEastAsia" w:hAnsiTheme="minorHAnsi" w:cstheme="minorBidi"/>
          <w:noProof/>
          <w:sz w:val="22"/>
          <w:szCs w:val="22"/>
        </w:rPr>
      </w:pPr>
      <w:hyperlink w:anchor="_Toc17716250" w:history="1">
        <w:r w:rsidR="00833611" w:rsidRPr="00491149">
          <w:rPr>
            <w:rStyle w:val="Hyperlink"/>
            <w:noProof/>
          </w:rPr>
          <w:t>8.1</w:t>
        </w:r>
        <w:r w:rsidR="00833611">
          <w:rPr>
            <w:rFonts w:asciiTheme="minorHAnsi" w:eastAsiaTheme="minorEastAsia" w:hAnsiTheme="minorHAnsi" w:cstheme="minorBidi"/>
            <w:noProof/>
            <w:sz w:val="22"/>
            <w:szCs w:val="22"/>
          </w:rPr>
          <w:tab/>
        </w:r>
        <w:r w:rsidR="00833611" w:rsidRPr="00491149">
          <w:rPr>
            <w:rStyle w:val="Hyperlink"/>
            <w:noProof/>
          </w:rPr>
          <w:t>Waste Material Investigation</w:t>
        </w:r>
        <w:r w:rsidR="00833611">
          <w:rPr>
            <w:noProof/>
            <w:webHidden/>
          </w:rPr>
          <w:tab/>
        </w:r>
        <w:r w:rsidR="00833611">
          <w:rPr>
            <w:noProof/>
            <w:webHidden/>
          </w:rPr>
          <w:fldChar w:fldCharType="begin"/>
        </w:r>
        <w:r w:rsidR="00833611">
          <w:rPr>
            <w:noProof/>
            <w:webHidden/>
          </w:rPr>
          <w:instrText xml:space="preserve"> PAGEREF _Toc17716250 \h </w:instrText>
        </w:r>
        <w:r w:rsidR="00833611">
          <w:rPr>
            <w:noProof/>
            <w:webHidden/>
          </w:rPr>
        </w:r>
        <w:r w:rsidR="00833611">
          <w:rPr>
            <w:noProof/>
            <w:webHidden/>
          </w:rPr>
          <w:fldChar w:fldCharType="separate"/>
        </w:r>
        <w:r w:rsidR="00E13891">
          <w:rPr>
            <w:noProof/>
            <w:webHidden/>
          </w:rPr>
          <w:t>43</w:t>
        </w:r>
        <w:r w:rsidR="00833611">
          <w:rPr>
            <w:noProof/>
            <w:webHidden/>
          </w:rPr>
          <w:fldChar w:fldCharType="end"/>
        </w:r>
      </w:hyperlink>
    </w:p>
    <w:p w14:paraId="28EB53EC" w14:textId="799FF6EF" w:rsidR="00833611" w:rsidRDefault="006641E6">
      <w:pPr>
        <w:pStyle w:val="TOC2"/>
        <w:rPr>
          <w:rFonts w:asciiTheme="minorHAnsi" w:eastAsiaTheme="minorEastAsia" w:hAnsiTheme="minorHAnsi" w:cstheme="minorBidi"/>
          <w:noProof/>
          <w:sz w:val="22"/>
          <w:szCs w:val="22"/>
        </w:rPr>
      </w:pPr>
      <w:hyperlink w:anchor="_Toc17716251" w:history="1">
        <w:r w:rsidR="00833611" w:rsidRPr="00491149">
          <w:rPr>
            <w:rStyle w:val="Hyperlink"/>
            <w:noProof/>
          </w:rPr>
          <w:t>8.2</w:t>
        </w:r>
        <w:r w:rsidR="00833611">
          <w:rPr>
            <w:rFonts w:asciiTheme="minorHAnsi" w:eastAsiaTheme="minorEastAsia" w:hAnsiTheme="minorHAnsi" w:cstheme="minorBidi"/>
            <w:noProof/>
            <w:sz w:val="22"/>
            <w:szCs w:val="22"/>
          </w:rPr>
          <w:tab/>
        </w:r>
        <w:r w:rsidR="00833611" w:rsidRPr="00491149">
          <w:rPr>
            <w:rStyle w:val="Hyperlink"/>
            <w:noProof/>
          </w:rPr>
          <w:t>Groundwater Investigation</w:t>
        </w:r>
        <w:r w:rsidR="00833611">
          <w:rPr>
            <w:noProof/>
            <w:webHidden/>
          </w:rPr>
          <w:tab/>
        </w:r>
        <w:r w:rsidR="00833611">
          <w:rPr>
            <w:noProof/>
            <w:webHidden/>
          </w:rPr>
          <w:fldChar w:fldCharType="begin"/>
        </w:r>
        <w:r w:rsidR="00833611">
          <w:rPr>
            <w:noProof/>
            <w:webHidden/>
          </w:rPr>
          <w:instrText xml:space="preserve"> PAGEREF _Toc17716251 \h </w:instrText>
        </w:r>
        <w:r w:rsidR="00833611">
          <w:rPr>
            <w:noProof/>
            <w:webHidden/>
          </w:rPr>
        </w:r>
        <w:r w:rsidR="00833611">
          <w:rPr>
            <w:noProof/>
            <w:webHidden/>
          </w:rPr>
          <w:fldChar w:fldCharType="separate"/>
        </w:r>
        <w:r w:rsidR="00E13891">
          <w:rPr>
            <w:noProof/>
            <w:webHidden/>
          </w:rPr>
          <w:t>43</w:t>
        </w:r>
        <w:r w:rsidR="00833611">
          <w:rPr>
            <w:noProof/>
            <w:webHidden/>
          </w:rPr>
          <w:fldChar w:fldCharType="end"/>
        </w:r>
      </w:hyperlink>
    </w:p>
    <w:p w14:paraId="66FF3FDA" w14:textId="5ABE4B92" w:rsidR="00833611" w:rsidRDefault="006641E6">
      <w:pPr>
        <w:pStyle w:val="TOC1"/>
        <w:rPr>
          <w:rFonts w:asciiTheme="minorHAnsi" w:eastAsiaTheme="minorEastAsia" w:hAnsiTheme="minorHAnsi" w:cstheme="minorBidi"/>
          <w:b w:val="0"/>
          <w:sz w:val="22"/>
          <w:szCs w:val="22"/>
        </w:rPr>
      </w:pPr>
      <w:hyperlink w:anchor="_Toc17716252" w:history="1">
        <w:r w:rsidR="00833611" w:rsidRPr="00491149">
          <w:rPr>
            <w:rStyle w:val="Hyperlink"/>
          </w:rPr>
          <w:t>9.0</w:t>
        </w:r>
        <w:r w:rsidR="00833611">
          <w:rPr>
            <w:rFonts w:asciiTheme="minorHAnsi" w:eastAsiaTheme="minorEastAsia" w:hAnsiTheme="minorHAnsi" w:cstheme="minorBidi"/>
            <w:b w:val="0"/>
            <w:sz w:val="22"/>
            <w:szCs w:val="22"/>
          </w:rPr>
          <w:tab/>
        </w:r>
        <w:r w:rsidR="00833611" w:rsidRPr="00491149">
          <w:rPr>
            <w:rStyle w:val="Hyperlink"/>
          </w:rPr>
          <w:t>References</w:t>
        </w:r>
        <w:r w:rsidR="00833611">
          <w:rPr>
            <w:webHidden/>
          </w:rPr>
          <w:tab/>
        </w:r>
        <w:r w:rsidR="00833611">
          <w:rPr>
            <w:webHidden/>
          </w:rPr>
          <w:fldChar w:fldCharType="begin"/>
        </w:r>
        <w:r w:rsidR="00833611">
          <w:rPr>
            <w:webHidden/>
          </w:rPr>
          <w:instrText xml:space="preserve"> PAGEREF _Toc17716252 \h </w:instrText>
        </w:r>
        <w:r w:rsidR="00833611">
          <w:rPr>
            <w:webHidden/>
          </w:rPr>
        </w:r>
        <w:r w:rsidR="00833611">
          <w:rPr>
            <w:webHidden/>
          </w:rPr>
          <w:fldChar w:fldCharType="separate"/>
        </w:r>
        <w:r w:rsidR="00E13891">
          <w:rPr>
            <w:webHidden/>
          </w:rPr>
          <w:t>44</w:t>
        </w:r>
        <w:r w:rsidR="00833611">
          <w:rPr>
            <w:webHidden/>
          </w:rPr>
          <w:fldChar w:fldCharType="end"/>
        </w:r>
      </w:hyperlink>
    </w:p>
    <w:p w14:paraId="55527763" w14:textId="570C9948" w:rsidR="000B4B64" w:rsidRDefault="00E81426" w:rsidP="00826544">
      <w:r>
        <w:fldChar w:fldCharType="end"/>
      </w:r>
      <w:r w:rsidR="000B4B64">
        <w:br w:type="page"/>
      </w:r>
    </w:p>
    <w:p w14:paraId="55527764" w14:textId="77777777" w:rsidR="000B4B64" w:rsidRPr="000B4B64" w:rsidRDefault="000B4B64" w:rsidP="000B4B64">
      <w:pPr>
        <w:pStyle w:val="HeadingforListofTablesFiguresAppendicesEtc"/>
      </w:pPr>
      <w:r>
        <w:t>List of Tables</w:t>
      </w:r>
    </w:p>
    <w:p w14:paraId="46957E66" w14:textId="13623CCE" w:rsidR="00664463" w:rsidRDefault="0053061C" w:rsidP="00CF7BFA">
      <w:pPr>
        <w:pStyle w:val="TableofFigures"/>
        <w:tabs>
          <w:tab w:val="right" w:leader="dot" w:pos="9350"/>
        </w:tabs>
        <w:spacing w:after="80"/>
      </w:pPr>
      <w:r>
        <w:fldChar w:fldCharType="begin"/>
      </w:r>
      <w:r>
        <w:instrText xml:space="preserve"> REF _Ref12788468 \h </w:instrText>
      </w:r>
      <w:r>
        <w:fldChar w:fldCharType="separate"/>
      </w:r>
      <w:r w:rsidR="00E13891">
        <w:t>Table </w:t>
      </w:r>
      <w:r w:rsidR="00E13891">
        <w:rPr>
          <w:noProof/>
        </w:rPr>
        <w:t>1</w:t>
      </w:r>
      <w:r w:rsidR="00E13891">
        <w:tab/>
      </w:r>
      <w:r w:rsidR="00E13891" w:rsidRPr="00EF3B93">
        <w:t>Laboratory Analytical Parameter List</w:t>
      </w:r>
      <w:r>
        <w:fldChar w:fldCharType="end"/>
      </w:r>
    </w:p>
    <w:p w14:paraId="09889577" w14:textId="5D45ED63" w:rsidR="00664463" w:rsidRDefault="0053061C" w:rsidP="00CF7BFA">
      <w:pPr>
        <w:pStyle w:val="TableofFigures"/>
        <w:tabs>
          <w:tab w:val="right" w:leader="dot" w:pos="9350"/>
        </w:tabs>
        <w:spacing w:after="80"/>
      </w:pPr>
      <w:r>
        <w:fldChar w:fldCharType="begin"/>
      </w:r>
      <w:r>
        <w:instrText xml:space="preserve"> REF _Ref12788478 \h </w:instrText>
      </w:r>
      <w:r>
        <w:fldChar w:fldCharType="separate"/>
      </w:r>
      <w:r w:rsidR="00E13891">
        <w:t>Table </w:t>
      </w:r>
      <w:r w:rsidR="00E13891">
        <w:rPr>
          <w:noProof/>
        </w:rPr>
        <w:t>2</w:t>
      </w:r>
      <w:r w:rsidR="00E13891">
        <w:tab/>
      </w:r>
      <w:r w:rsidR="00E13891" w:rsidRPr="00F9510F">
        <w:t>Soil Boring Matrix</w:t>
      </w:r>
      <w:r>
        <w:fldChar w:fldCharType="end"/>
      </w:r>
    </w:p>
    <w:p w14:paraId="42547A70" w14:textId="4F2E3335" w:rsidR="00664463" w:rsidRDefault="0053061C" w:rsidP="00CF7BFA">
      <w:pPr>
        <w:pStyle w:val="TableofFigures"/>
        <w:tabs>
          <w:tab w:val="right" w:leader="dot" w:pos="9350"/>
        </w:tabs>
        <w:spacing w:after="80"/>
      </w:pPr>
      <w:r>
        <w:fldChar w:fldCharType="begin"/>
      </w:r>
      <w:r>
        <w:instrText xml:space="preserve"> REF _Ref12788484 \h </w:instrText>
      </w:r>
      <w:r>
        <w:fldChar w:fldCharType="separate"/>
      </w:r>
      <w:r w:rsidR="00E13891">
        <w:t>Table </w:t>
      </w:r>
      <w:r w:rsidR="00E13891">
        <w:rPr>
          <w:noProof/>
        </w:rPr>
        <w:t>3</w:t>
      </w:r>
      <w:r w:rsidR="00E13891">
        <w:tab/>
      </w:r>
      <w:r w:rsidR="00E13891" w:rsidRPr="00D330A1">
        <w:t>Test Excavation Matrix</w:t>
      </w:r>
      <w:r>
        <w:fldChar w:fldCharType="end"/>
      </w:r>
    </w:p>
    <w:p w14:paraId="207CD3B5" w14:textId="732DBDFF" w:rsidR="00851B34" w:rsidRDefault="0053061C" w:rsidP="00851B34">
      <w:pPr>
        <w:spacing w:after="80"/>
      </w:pPr>
      <w:r>
        <w:fldChar w:fldCharType="begin"/>
      </w:r>
      <w:r>
        <w:instrText xml:space="preserve"> REF _Ref12788503 \h </w:instrText>
      </w:r>
      <w:r>
        <w:fldChar w:fldCharType="separate"/>
      </w:r>
      <w:r w:rsidR="00E13891">
        <w:t>Table </w:t>
      </w:r>
      <w:r w:rsidR="00E13891">
        <w:rPr>
          <w:noProof/>
        </w:rPr>
        <w:t>4</w:t>
      </w:r>
      <w:r w:rsidR="00E13891">
        <w:tab/>
      </w:r>
      <w:r w:rsidR="006641E6">
        <w:tab/>
      </w:r>
      <w:r w:rsidR="00E13891" w:rsidRPr="00FA4B10">
        <w:t>Landfill Gas Screening Results (Phase A &amp; B)</w:t>
      </w:r>
      <w:r>
        <w:fldChar w:fldCharType="end"/>
      </w:r>
    </w:p>
    <w:p w14:paraId="42AEE370" w14:textId="76A29C6A" w:rsidR="009761FD" w:rsidRDefault="0053061C" w:rsidP="00CF7BFA">
      <w:pPr>
        <w:pStyle w:val="TableofFigures"/>
        <w:tabs>
          <w:tab w:val="right" w:leader="dot" w:pos="9350"/>
        </w:tabs>
        <w:spacing w:after="80"/>
      </w:pPr>
      <w:r>
        <w:fldChar w:fldCharType="begin"/>
      </w:r>
      <w:r>
        <w:instrText xml:space="preserve"> REF _Ref12788525 \h </w:instrText>
      </w:r>
      <w:r>
        <w:fldChar w:fldCharType="separate"/>
      </w:r>
      <w:r w:rsidR="00E13891">
        <w:t>Table 5</w:t>
      </w:r>
      <w:r w:rsidR="00E13891">
        <w:rPr>
          <w:noProof/>
        </w:rPr>
        <w:t>a</w:t>
      </w:r>
      <w:r w:rsidR="00E13891">
        <w:tab/>
      </w:r>
      <w:r w:rsidR="00E13891" w:rsidRPr="00677CE8">
        <w:t>Summary of Exceedances – Municipal Solid Waste / Construction Debris (Phase A)</w:t>
      </w:r>
      <w:r>
        <w:fldChar w:fldCharType="end"/>
      </w:r>
    </w:p>
    <w:p w14:paraId="26C08CC5" w14:textId="4F05B13C" w:rsidR="00AD66B0" w:rsidRDefault="0053061C" w:rsidP="00CF7BFA">
      <w:pPr>
        <w:spacing w:after="80"/>
      </w:pPr>
      <w:r>
        <w:fldChar w:fldCharType="begin"/>
      </w:r>
      <w:r>
        <w:instrText xml:space="preserve"> REF _Ref12788531 \h </w:instrText>
      </w:r>
      <w:r>
        <w:fldChar w:fldCharType="separate"/>
      </w:r>
      <w:r w:rsidR="00E13891">
        <w:t>Table 5</w:t>
      </w:r>
      <w:r w:rsidR="00E13891">
        <w:rPr>
          <w:noProof/>
        </w:rPr>
        <w:t>b</w:t>
      </w:r>
      <w:r w:rsidR="00E13891">
        <w:tab/>
      </w:r>
      <w:r w:rsidR="00E13891" w:rsidRPr="007D3749">
        <w:t>Summary of Exceedances – Ash (Phase A)</w:t>
      </w:r>
      <w:r>
        <w:fldChar w:fldCharType="end"/>
      </w:r>
    </w:p>
    <w:p w14:paraId="4C22272B" w14:textId="1C9FFE81" w:rsidR="00C55586" w:rsidRDefault="0053061C" w:rsidP="00CF7BFA">
      <w:pPr>
        <w:spacing w:after="80"/>
      </w:pPr>
      <w:r>
        <w:fldChar w:fldCharType="begin"/>
      </w:r>
      <w:r>
        <w:instrText xml:space="preserve"> REF _Ref12788535 \h </w:instrText>
      </w:r>
      <w:r>
        <w:fldChar w:fldCharType="separate"/>
      </w:r>
      <w:r w:rsidR="00E13891">
        <w:t>Table 5</w:t>
      </w:r>
      <w:r w:rsidR="00E13891">
        <w:rPr>
          <w:noProof/>
        </w:rPr>
        <w:t>c</w:t>
      </w:r>
      <w:r w:rsidR="00E13891">
        <w:tab/>
      </w:r>
      <w:r w:rsidR="00E13891" w:rsidRPr="00420A01">
        <w:t>Summary of Exceedances – Native Sediment (Phase A)</w:t>
      </w:r>
      <w:r>
        <w:fldChar w:fldCharType="end"/>
      </w:r>
    </w:p>
    <w:p w14:paraId="619C8CE6" w14:textId="280272A7" w:rsidR="00800C39" w:rsidRDefault="00800C39" w:rsidP="00CF7BFA">
      <w:pPr>
        <w:spacing w:after="80"/>
      </w:pPr>
      <w:r>
        <w:t>Table 6</w:t>
      </w:r>
      <w:r>
        <w:tab/>
      </w:r>
      <w:r>
        <w:tab/>
        <w:t>Summary of Analytical Results – Crushed Bedrock</w:t>
      </w:r>
      <w:r w:rsidR="00CE57F1">
        <w:t xml:space="preserve"> (Phase B)</w:t>
      </w:r>
    </w:p>
    <w:p w14:paraId="3ADA0080" w14:textId="4DA5BA8A" w:rsidR="00851B34" w:rsidRPr="00AD66B0" w:rsidRDefault="0053061C" w:rsidP="00851B34">
      <w:pPr>
        <w:spacing w:after="80"/>
      </w:pPr>
      <w:r>
        <w:fldChar w:fldCharType="begin"/>
      </w:r>
      <w:r>
        <w:instrText xml:space="preserve"> REF _Ref12788611 \h </w:instrText>
      </w:r>
      <w:r>
        <w:fldChar w:fldCharType="separate"/>
      </w:r>
      <w:r w:rsidR="00E13891">
        <w:t>Table 7</w:t>
      </w:r>
      <w:r w:rsidR="00E13891">
        <w:tab/>
      </w:r>
      <w:r w:rsidR="00E13891">
        <w:tab/>
      </w:r>
      <w:r w:rsidR="00E13891" w:rsidRPr="00AF7E30">
        <w:t>Summary of Analytical Results – Soil Gas (Phase B)</w:t>
      </w:r>
      <w:r>
        <w:fldChar w:fldCharType="end"/>
      </w:r>
    </w:p>
    <w:p w14:paraId="4588106F" w14:textId="51DB7388" w:rsidR="00851B34" w:rsidRDefault="0053061C" w:rsidP="00851B34">
      <w:pPr>
        <w:spacing w:after="80"/>
      </w:pPr>
      <w:r>
        <w:fldChar w:fldCharType="begin"/>
      </w:r>
      <w:r>
        <w:instrText xml:space="preserve"> REF _Ref12788619 \h </w:instrText>
      </w:r>
      <w:r>
        <w:fldChar w:fldCharType="separate"/>
      </w:r>
      <w:r w:rsidR="00E13891">
        <w:t>Table 8</w:t>
      </w:r>
      <w:r w:rsidR="00E13891">
        <w:tab/>
      </w:r>
      <w:r w:rsidR="00E13891">
        <w:tab/>
      </w:r>
      <w:r w:rsidR="00E13891" w:rsidRPr="00E94375">
        <w:t>Summary of</w:t>
      </w:r>
      <w:r w:rsidR="002774EE">
        <w:t xml:space="preserve"> Analytical Results</w:t>
      </w:r>
      <w:r w:rsidR="00E13891" w:rsidRPr="00E94375">
        <w:t xml:space="preserve"> – Cover Soil Investigation (Phase A &amp; B)</w:t>
      </w:r>
      <w:r>
        <w:fldChar w:fldCharType="end"/>
      </w:r>
    </w:p>
    <w:p w14:paraId="027DAD96" w14:textId="3A24BAA3" w:rsidR="00851B34" w:rsidRDefault="0053061C" w:rsidP="00851B34">
      <w:pPr>
        <w:pStyle w:val="TableofFigures"/>
        <w:tabs>
          <w:tab w:val="right" w:leader="dot" w:pos="9350"/>
        </w:tabs>
        <w:spacing w:after="80"/>
      </w:pPr>
      <w:r>
        <w:fldChar w:fldCharType="begin"/>
      </w:r>
      <w:r>
        <w:instrText xml:space="preserve"> REF _Ref12788626 \h </w:instrText>
      </w:r>
      <w:r>
        <w:fldChar w:fldCharType="separate"/>
      </w:r>
      <w:r w:rsidR="00E13891">
        <w:t>Table 9</w:t>
      </w:r>
      <w:r w:rsidR="00E13891">
        <w:tab/>
      </w:r>
      <w:r w:rsidR="00E13891" w:rsidRPr="00A7095C">
        <w:t>Monitoring Well Network Matrix</w:t>
      </w:r>
      <w:r>
        <w:fldChar w:fldCharType="end"/>
      </w:r>
    </w:p>
    <w:p w14:paraId="74825241" w14:textId="3A083CC1" w:rsidR="008000FD" w:rsidRDefault="0053061C" w:rsidP="00CF7BFA">
      <w:pPr>
        <w:pStyle w:val="TableofFigures"/>
        <w:tabs>
          <w:tab w:val="right" w:leader="dot" w:pos="9350"/>
        </w:tabs>
        <w:spacing w:after="80"/>
      </w:pPr>
      <w:r>
        <w:fldChar w:fldCharType="begin"/>
      </w:r>
      <w:r>
        <w:instrText xml:space="preserve"> REF _Ref12788635 \h </w:instrText>
      </w:r>
      <w:r>
        <w:fldChar w:fldCharType="separate"/>
      </w:r>
      <w:r w:rsidR="00E13891">
        <w:t>Table 10</w:t>
      </w:r>
      <w:r w:rsidR="00E13891">
        <w:rPr>
          <w:noProof/>
        </w:rPr>
        <w:t>a</w:t>
      </w:r>
      <w:r w:rsidR="00E13891">
        <w:tab/>
      </w:r>
      <w:r w:rsidR="00E13891" w:rsidRPr="00667E03">
        <w:t>Water Level Measurements – Dump</w:t>
      </w:r>
      <w:r>
        <w:fldChar w:fldCharType="end"/>
      </w:r>
    </w:p>
    <w:p w14:paraId="60752192" w14:textId="2041CDFC" w:rsidR="0022271C" w:rsidRPr="0022271C" w:rsidRDefault="0053061C" w:rsidP="00CF7BFA">
      <w:pPr>
        <w:spacing w:after="80"/>
      </w:pPr>
      <w:r>
        <w:fldChar w:fldCharType="begin"/>
      </w:r>
      <w:r>
        <w:instrText xml:space="preserve"> REF _Ref12788640 \h </w:instrText>
      </w:r>
      <w:r>
        <w:fldChar w:fldCharType="separate"/>
      </w:r>
      <w:r w:rsidR="00E13891">
        <w:t>Table 10</w:t>
      </w:r>
      <w:r w:rsidR="00E13891">
        <w:rPr>
          <w:noProof/>
        </w:rPr>
        <w:t>b</w:t>
      </w:r>
      <w:r w:rsidR="00E13891">
        <w:tab/>
      </w:r>
      <w:r w:rsidR="00E13891" w:rsidRPr="006477A7">
        <w:t>Water Level Measurements – Landfill</w:t>
      </w:r>
      <w:r>
        <w:fldChar w:fldCharType="end"/>
      </w:r>
    </w:p>
    <w:p w14:paraId="5FF90D99" w14:textId="2081EA69" w:rsidR="00C55586" w:rsidRDefault="0053061C" w:rsidP="00CF7BFA">
      <w:pPr>
        <w:spacing w:after="80"/>
      </w:pPr>
      <w:r>
        <w:fldChar w:fldCharType="begin"/>
      </w:r>
      <w:r>
        <w:instrText xml:space="preserve"> REF _Ref12788648 \h </w:instrText>
      </w:r>
      <w:r>
        <w:fldChar w:fldCharType="separate"/>
      </w:r>
      <w:r w:rsidR="00E13891">
        <w:t>Table 11</w:t>
      </w:r>
      <w:r w:rsidR="00E13891">
        <w:tab/>
      </w:r>
      <w:r w:rsidR="00E13891" w:rsidRPr="002F78FC">
        <w:t>Summary of Exceedances – Water (Phase A)</w:t>
      </w:r>
      <w:r>
        <w:fldChar w:fldCharType="end"/>
      </w:r>
    </w:p>
    <w:p w14:paraId="691B09C1" w14:textId="21C12AFD" w:rsidR="00C55586" w:rsidRDefault="0053061C" w:rsidP="00C55586">
      <w:pPr>
        <w:spacing w:after="60"/>
      </w:pPr>
      <w:r>
        <w:fldChar w:fldCharType="begin"/>
      </w:r>
      <w:r>
        <w:instrText xml:space="preserve"> REF _Ref12788654 \h </w:instrText>
      </w:r>
      <w:r>
        <w:fldChar w:fldCharType="separate"/>
      </w:r>
      <w:r w:rsidR="00E13891">
        <w:t>Table </w:t>
      </w:r>
      <w:r w:rsidR="00E13891">
        <w:rPr>
          <w:noProof/>
        </w:rPr>
        <w:t>1</w:t>
      </w:r>
      <w:r w:rsidR="00E13891">
        <w:t>2</w:t>
      </w:r>
      <w:r w:rsidR="00E13891">
        <w:tab/>
      </w:r>
      <w:r w:rsidR="00E13891" w:rsidRPr="00AF6C68">
        <w:t>Summary of Exceedances – Groundwater (Phase B)</w:t>
      </w:r>
      <w:r>
        <w:fldChar w:fldCharType="end"/>
      </w:r>
    </w:p>
    <w:p w14:paraId="555B5AF2" w14:textId="77777777" w:rsidR="002D3C66" w:rsidRDefault="002D3C66" w:rsidP="00C529A6">
      <w:pPr>
        <w:pStyle w:val="HeadingforListofTablesFiguresAppendicesEtc"/>
      </w:pPr>
      <w:bookmarkStart w:id="0" w:name="_GoBack"/>
      <w:bookmarkEnd w:id="0"/>
    </w:p>
    <w:p w14:paraId="55527767" w14:textId="77777777" w:rsidR="000B4B64" w:rsidRDefault="000B4B64" w:rsidP="00C529A6">
      <w:pPr>
        <w:pStyle w:val="HeadingforListofTablesFiguresAppendicesEtc"/>
      </w:pPr>
      <w:r>
        <w:t>List of Figures</w:t>
      </w:r>
    </w:p>
    <w:p w14:paraId="384EADE1" w14:textId="72CC7883" w:rsidR="003B1056" w:rsidRDefault="0053061C" w:rsidP="00CF7BFA">
      <w:pPr>
        <w:pStyle w:val="TableofFigures"/>
        <w:tabs>
          <w:tab w:val="right" w:leader="dot" w:pos="9350"/>
        </w:tabs>
        <w:spacing w:after="80"/>
      </w:pPr>
      <w:r>
        <w:fldChar w:fldCharType="begin"/>
      </w:r>
      <w:r>
        <w:instrText xml:space="preserve"> REF _Ref12788664 \h </w:instrText>
      </w:r>
      <w:r>
        <w:fldChar w:fldCharType="separate"/>
      </w:r>
      <w:r w:rsidR="00E13891">
        <w:t>Figure </w:t>
      </w:r>
      <w:r w:rsidR="00E13891">
        <w:rPr>
          <w:noProof/>
        </w:rPr>
        <w:t>1</w:t>
      </w:r>
      <w:r w:rsidR="00E13891">
        <w:tab/>
      </w:r>
      <w:r w:rsidR="00E13891" w:rsidRPr="006B06CF">
        <w:t>Site Overview</w:t>
      </w:r>
      <w:r>
        <w:fldChar w:fldCharType="end"/>
      </w:r>
    </w:p>
    <w:p w14:paraId="42D0646A" w14:textId="4BF1B3D5" w:rsidR="003B1056" w:rsidRDefault="0053061C" w:rsidP="00CF7BFA">
      <w:pPr>
        <w:pStyle w:val="TableofFigures"/>
        <w:tabs>
          <w:tab w:val="right" w:leader="dot" w:pos="9350"/>
        </w:tabs>
        <w:spacing w:after="80"/>
      </w:pPr>
      <w:r>
        <w:fldChar w:fldCharType="begin"/>
      </w:r>
      <w:r>
        <w:instrText xml:space="preserve"> REF _Ref12788670 \h </w:instrText>
      </w:r>
      <w:r>
        <w:fldChar w:fldCharType="separate"/>
      </w:r>
      <w:r w:rsidR="00E13891">
        <w:t>Figure </w:t>
      </w:r>
      <w:r w:rsidR="00E13891">
        <w:rPr>
          <w:noProof/>
        </w:rPr>
        <w:t>2</w:t>
      </w:r>
      <w:r w:rsidR="00E13891">
        <w:tab/>
      </w:r>
      <w:r w:rsidR="00E13891" w:rsidRPr="001F11F4">
        <w:t>Investigation Locations – Dump</w:t>
      </w:r>
      <w:r>
        <w:fldChar w:fldCharType="end"/>
      </w:r>
    </w:p>
    <w:p w14:paraId="0D084D2D" w14:textId="487E503F" w:rsidR="003B1056" w:rsidRDefault="0053061C" w:rsidP="00CF7BFA">
      <w:pPr>
        <w:pStyle w:val="TableofFigures"/>
        <w:tabs>
          <w:tab w:val="right" w:leader="dot" w:pos="9350"/>
        </w:tabs>
        <w:spacing w:after="80"/>
      </w:pPr>
      <w:r>
        <w:fldChar w:fldCharType="begin"/>
      </w:r>
      <w:r>
        <w:instrText xml:space="preserve"> REF _Ref12788676 \h </w:instrText>
      </w:r>
      <w:r>
        <w:fldChar w:fldCharType="separate"/>
      </w:r>
      <w:r w:rsidR="00E13891">
        <w:t>Figure </w:t>
      </w:r>
      <w:r w:rsidR="00E13891">
        <w:rPr>
          <w:noProof/>
        </w:rPr>
        <w:t>3</w:t>
      </w:r>
      <w:r w:rsidR="00E13891">
        <w:tab/>
      </w:r>
      <w:r w:rsidR="00E13891" w:rsidRPr="008B3EFD">
        <w:t>Investigation Locations – Landfill</w:t>
      </w:r>
      <w:r>
        <w:fldChar w:fldCharType="end"/>
      </w:r>
    </w:p>
    <w:p w14:paraId="5BB4CBAF" w14:textId="1B59B903" w:rsidR="00DC44C5" w:rsidRDefault="0053061C" w:rsidP="00CF7BFA">
      <w:pPr>
        <w:pStyle w:val="TableofFigures"/>
        <w:tabs>
          <w:tab w:val="right" w:leader="dot" w:pos="9350"/>
        </w:tabs>
        <w:spacing w:after="80"/>
      </w:pPr>
      <w:r>
        <w:fldChar w:fldCharType="begin"/>
      </w:r>
      <w:r>
        <w:instrText xml:space="preserve"> REF _Ref12788681 \h </w:instrText>
      </w:r>
      <w:r>
        <w:fldChar w:fldCharType="separate"/>
      </w:r>
      <w:r w:rsidR="00E13891">
        <w:t>Figure </w:t>
      </w:r>
      <w:r w:rsidR="00E13891">
        <w:rPr>
          <w:noProof/>
        </w:rPr>
        <w:t>4</w:t>
      </w:r>
      <w:r w:rsidR="00E13891">
        <w:tab/>
      </w:r>
      <w:r w:rsidR="00E13891" w:rsidRPr="00355E2D">
        <w:t>Waste Extent – Dump</w:t>
      </w:r>
      <w:r>
        <w:fldChar w:fldCharType="end"/>
      </w:r>
    </w:p>
    <w:p w14:paraId="3085C125" w14:textId="12AEC8EF" w:rsidR="00DC44C5" w:rsidRDefault="0053061C" w:rsidP="00CF7BFA">
      <w:pPr>
        <w:pStyle w:val="TableofFigures"/>
        <w:tabs>
          <w:tab w:val="right" w:leader="dot" w:pos="9350"/>
        </w:tabs>
        <w:spacing w:after="80"/>
      </w:pPr>
      <w:r>
        <w:fldChar w:fldCharType="begin"/>
      </w:r>
      <w:r>
        <w:instrText xml:space="preserve"> REF _Ref12788688 \h </w:instrText>
      </w:r>
      <w:r>
        <w:fldChar w:fldCharType="separate"/>
      </w:r>
      <w:r w:rsidR="00E13891">
        <w:t>Figure </w:t>
      </w:r>
      <w:r w:rsidR="00E13891">
        <w:rPr>
          <w:noProof/>
        </w:rPr>
        <w:t>5</w:t>
      </w:r>
      <w:r w:rsidR="00E13891">
        <w:tab/>
      </w:r>
      <w:r w:rsidR="00E13891" w:rsidRPr="00DA20E3">
        <w:t>Waste Extent – Landfill</w:t>
      </w:r>
      <w:r>
        <w:fldChar w:fldCharType="end"/>
      </w:r>
    </w:p>
    <w:p w14:paraId="1CB87BED" w14:textId="5EF6EC26" w:rsidR="00DC44C5" w:rsidRDefault="0053061C" w:rsidP="00CF7BFA">
      <w:pPr>
        <w:pStyle w:val="TableofFigures"/>
        <w:tabs>
          <w:tab w:val="right" w:leader="dot" w:pos="9350"/>
        </w:tabs>
        <w:spacing w:after="80"/>
      </w:pPr>
      <w:r>
        <w:fldChar w:fldCharType="begin"/>
      </w:r>
      <w:r>
        <w:instrText xml:space="preserve"> REF _Ref12788694 \h </w:instrText>
      </w:r>
      <w:r>
        <w:fldChar w:fldCharType="separate"/>
      </w:r>
      <w:r w:rsidR="00E13891">
        <w:t>Figure </w:t>
      </w:r>
      <w:r w:rsidR="00E13891">
        <w:rPr>
          <w:noProof/>
        </w:rPr>
        <w:t>6</w:t>
      </w:r>
      <w:r w:rsidR="00E13891">
        <w:tab/>
      </w:r>
      <w:r w:rsidR="00E13891" w:rsidRPr="00220D1D">
        <w:t>Cross Section Locations</w:t>
      </w:r>
      <w:r>
        <w:fldChar w:fldCharType="end"/>
      </w:r>
    </w:p>
    <w:p w14:paraId="54EBDA22" w14:textId="356AD9FD" w:rsidR="00DC44C5" w:rsidRDefault="0053061C" w:rsidP="00CF7BFA">
      <w:pPr>
        <w:pStyle w:val="TableofFigures"/>
        <w:tabs>
          <w:tab w:val="right" w:leader="dot" w:pos="9350"/>
        </w:tabs>
        <w:spacing w:after="80"/>
        <w:ind w:left="1710" w:hanging="1710"/>
      </w:pPr>
      <w:r>
        <w:t>Figure 6a-</w:t>
      </w:r>
      <w:r w:rsidR="00CF7BFA">
        <w:t>6g</w:t>
      </w:r>
      <w:r>
        <w:t xml:space="preserve">      </w:t>
      </w:r>
      <w:r w:rsidR="00304260">
        <w:t xml:space="preserve">Cross Sections A-A’ to </w:t>
      </w:r>
      <w:r w:rsidR="00CF7BFA">
        <w:t>G-G’</w:t>
      </w:r>
    </w:p>
    <w:p w14:paraId="7C962D48" w14:textId="2D6BB054" w:rsidR="00DC44C5" w:rsidRDefault="0053061C" w:rsidP="00CF7BFA">
      <w:pPr>
        <w:spacing w:after="80"/>
      </w:pPr>
      <w:r>
        <w:fldChar w:fldCharType="begin"/>
      </w:r>
      <w:r>
        <w:instrText xml:space="preserve"> REF _Ref12788699 \h </w:instrText>
      </w:r>
      <w:r>
        <w:fldChar w:fldCharType="separate"/>
      </w:r>
      <w:r w:rsidR="00E13891">
        <w:t>Figure </w:t>
      </w:r>
      <w:r w:rsidR="00E13891">
        <w:rPr>
          <w:noProof/>
        </w:rPr>
        <w:t>7</w:t>
      </w:r>
      <w:r w:rsidR="00E13891">
        <w:rPr>
          <w:noProof/>
        </w:rPr>
        <w:tab/>
      </w:r>
      <w:r w:rsidR="00E13891">
        <w:tab/>
      </w:r>
      <w:r w:rsidR="00E13891" w:rsidRPr="00165382">
        <w:t>Cover Soil Investigation Locations</w:t>
      </w:r>
      <w:r>
        <w:fldChar w:fldCharType="end"/>
      </w:r>
    </w:p>
    <w:p w14:paraId="1C7338C7" w14:textId="451DAEB0" w:rsidR="00DC44C5" w:rsidRDefault="0053061C" w:rsidP="00CF7BFA">
      <w:pPr>
        <w:spacing w:after="80"/>
      </w:pPr>
      <w:r>
        <w:fldChar w:fldCharType="begin"/>
      </w:r>
      <w:r>
        <w:instrText xml:space="preserve"> REF _Ref12788709 \h </w:instrText>
      </w:r>
      <w:r>
        <w:fldChar w:fldCharType="separate"/>
      </w:r>
      <w:r w:rsidR="00E13891">
        <w:t>Figure </w:t>
      </w:r>
      <w:r w:rsidR="00E13891">
        <w:rPr>
          <w:noProof/>
        </w:rPr>
        <w:t>8</w:t>
      </w:r>
      <w:r w:rsidR="00E13891">
        <w:rPr>
          <w:noProof/>
        </w:rPr>
        <w:tab/>
      </w:r>
      <w:r w:rsidR="00E13891">
        <w:tab/>
      </w:r>
      <w:r w:rsidR="00E13891" w:rsidRPr="007B6759">
        <w:t>Monitoring Well Network</w:t>
      </w:r>
      <w:r>
        <w:fldChar w:fldCharType="end"/>
      </w:r>
    </w:p>
    <w:p w14:paraId="397B9849" w14:textId="1586DC7E" w:rsidR="00DC44C5" w:rsidRDefault="0053061C" w:rsidP="00CF7BFA">
      <w:pPr>
        <w:pStyle w:val="TableofFigures"/>
        <w:tabs>
          <w:tab w:val="right" w:leader="dot" w:pos="9350"/>
        </w:tabs>
        <w:spacing w:after="80"/>
      </w:pPr>
      <w:r>
        <w:fldChar w:fldCharType="begin"/>
      </w:r>
      <w:r>
        <w:instrText xml:space="preserve"> REF _Ref12788717 \h </w:instrText>
      </w:r>
      <w:r>
        <w:fldChar w:fldCharType="separate"/>
      </w:r>
      <w:r w:rsidR="00E13891">
        <w:t>Figure </w:t>
      </w:r>
      <w:r w:rsidR="00E13891">
        <w:rPr>
          <w:noProof/>
        </w:rPr>
        <w:t>9</w:t>
      </w:r>
      <w:r w:rsidR="00E13891">
        <w:tab/>
      </w:r>
      <w:r w:rsidR="00E13891" w:rsidRPr="00F67BE4">
        <w:t>Groundwater Contour Map – Landfill, April 9 2019</w:t>
      </w:r>
      <w:r>
        <w:fldChar w:fldCharType="end"/>
      </w:r>
    </w:p>
    <w:p w14:paraId="55527769" w14:textId="452606F2" w:rsidR="000B4B64" w:rsidRDefault="0053061C" w:rsidP="00CF7BFA">
      <w:pPr>
        <w:spacing w:after="80"/>
      </w:pPr>
      <w:r>
        <w:fldChar w:fldCharType="begin"/>
      </w:r>
      <w:r>
        <w:instrText xml:space="preserve"> REF _Ref12788722 \h </w:instrText>
      </w:r>
      <w:r>
        <w:fldChar w:fldCharType="separate"/>
      </w:r>
      <w:r w:rsidR="00E13891">
        <w:t>Figure </w:t>
      </w:r>
      <w:r w:rsidR="00E13891">
        <w:rPr>
          <w:noProof/>
        </w:rPr>
        <w:t>10</w:t>
      </w:r>
      <w:r w:rsidR="00E13891">
        <w:tab/>
      </w:r>
      <w:r w:rsidR="00E13891" w:rsidRPr="001C2E8B">
        <w:t>Groundwater Contour Map – Dump, June 17 2019</w:t>
      </w:r>
      <w:r>
        <w:fldChar w:fldCharType="end"/>
      </w:r>
    </w:p>
    <w:p w14:paraId="21541AA0" w14:textId="272AA877" w:rsidR="00130F29" w:rsidRDefault="0053061C" w:rsidP="00CF7BFA">
      <w:pPr>
        <w:spacing w:after="80"/>
      </w:pPr>
      <w:r>
        <w:fldChar w:fldCharType="begin"/>
      </w:r>
      <w:r>
        <w:instrText xml:space="preserve"> REF _Ref12788726 \h </w:instrText>
      </w:r>
      <w:r>
        <w:fldChar w:fldCharType="separate"/>
      </w:r>
      <w:r w:rsidR="00E13891">
        <w:t>Figure </w:t>
      </w:r>
      <w:r w:rsidR="00E13891">
        <w:rPr>
          <w:noProof/>
        </w:rPr>
        <w:t>11</w:t>
      </w:r>
      <w:r w:rsidR="00E13891">
        <w:tab/>
      </w:r>
      <w:r w:rsidR="00E13891" w:rsidRPr="00AC5C7F">
        <w:t>Groundwater Contour Map – Landfill, June 17 2019</w:t>
      </w:r>
      <w:r>
        <w:fldChar w:fldCharType="end"/>
      </w:r>
    </w:p>
    <w:p w14:paraId="309886C1" w14:textId="74DAD1C5" w:rsidR="00130F29" w:rsidRDefault="0053061C" w:rsidP="000B4B64">
      <w:r>
        <w:fldChar w:fldCharType="begin"/>
      </w:r>
      <w:r>
        <w:instrText xml:space="preserve"> REF _Ref12788733 \h </w:instrText>
      </w:r>
      <w:r>
        <w:fldChar w:fldCharType="separate"/>
      </w:r>
      <w:r w:rsidR="00E13891">
        <w:t>Figure </w:t>
      </w:r>
      <w:r w:rsidR="00E13891">
        <w:rPr>
          <w:noProof/>
        </w:rPr>
        <w:t>12</w:t>
      </w:r>
      <w:r w:rsidR="00E13891">
        <w:tab/>
      </w:r>
      <w:r w:rsidR="00E13891" w:rsidRPr="00AE0668">
        <w:t>Historical Aerial Photographs – Astleford Dump</w:t>
      </w:r>
      <w:r>
        <w:fldChar w:fldCharType="end"/>
      </w:r>
    </w:p>
    <w:p w14:paraId="6594B718" w14:textId="74DF4EA5" w:rsidR="00224D39" w:rsidRDefault="00224D39" w:rsidP="000B4B64"/>
    <w:p w14:paraId="5552776A" w14:textId="20882786" w:rsidR="000B4B64" w:rsidRDefault="000B4B64" w:rsidP="00C529A6">
      <w:pPr>
        <w:pStyle w:val="HeadingforListofTablesFiguresAppendicesEtc"/>
      </w:pPr>
      <w:r>
        <w:t>List of Appendices</w:t>
      </w:r>
    </w:p>
    <w:p w14:paraId="4B377CE3" w14:textId="116AC53D" w:rsidR="00DC44C5" w:rsidRDefault="0053061C" w:rsidP="00CF7BFA">
      <w:pPr>
        <w:pStyle w:val="ListofmanualTablesFiguresAppendices-captioningnotused"/>
        <w:spacing w:after="80"/>
        <w:contextualSpacing w:val="0"/>
      </w:pPr>
      <w:r>
        <w:fldChar w:fldCharType="begin"/>
      </w:r>
      <w:r>
        <w:instrText xml:space="preserve"> REF _Ref12788827 \h </w:instrText>
      </w:r>
      <w:r>
        <w:fldChar w:fldCharType="separate"/>
      </w:r>
      <w:r w:rsidR="00E13891">
        <w:t>Appendix </w:t>
      </w:r>
      <w:r w:rsidR="00E13891">
        <w:rPr>
          <w:noProof/>
        </w:rPr>
        <w:t>A</w:t>
      </w:r>
      <w:r w:rsidR="00E13891">
        <w:tab/>
        <w:t>Boring Logs</w:t>
      </w:r>
      <w:r>
        <w:fldChar w:fldCharType="end"/>
      </w:r>
    </w:p>
    <w:p w14:paraId="3371120F" w14:textId="4BA620B7" w:rsidR="00CF7BFA" w:rsidRDefault="00CF7BFA" w:rsidP="00CF7BFA">
      <w:pPr>
        <w:pStyle w:val="ListofmanualTablesFiguresAppendices-captioningnotused"/>
        <w:spacing w:after="0"/>
        <w:contextualSpacing w:val="0"/>
      </w:pPr>
      <w:r>
        <w:tab/>
      </w:r>
      <w:r>
        <w:tab/>
      </w:r>
      <w:r w:rsidR="0053061C">
        <w:fldChar w:fldCharType="begin"/>
      </w:r>
      <w:r w:rsidR="0053061C">
        <w:instrText xml:space="preserve"> REF _Ref12788846 \h </w:instrText>
      </w:r>
      <w:r w:rsidR="0053061C">
        <w:fldChar w:fldCharType="separate"/>
      </w:r>
      <w:r w:rsidR="00E13891">
        <w:t>Appendix A-</w:t>
      </w:r>
      <w:r w:rsidR="00E13891">
        <w:rPr>
          <w:noProof/>
        </w:rPr>
        <w:t>1</w:t>
      </w:r>
      <w:r w:rsidR="00E13891">
        <w:tab/>
      </w:r>
      <w:r w:rsidR="00E13891" w:rsidRPr="00D107A7">
        <w:t>Waste Investigation Boring Logs</w:t>
      </w:r>
      <w:r w:rsidR="0053061C">
        <w:fldChar w:fldCharType="end"/>
      </w:r>
    </w:p>
    <w:p w14:paraId="09EA58C2" w14:textId="13B316D1" w:rsidR="00CF7BFA" w:rsidRDefault="00CF7BFA" w:rsidP="00CF7BFA">
      <w:pPr>
        <w:pStyle w:val="ListofmanualTablesFiguresAppendices-captioningnotused"/>
        <w:spacing w:after="0"/>
        <w:contextualSpacing w:val="0"/>
      </w:pPr>
      <w:r>
        <w:tab/>
      </w:r>
      <w:r>
        <w:tab/>
      </w:r>
      <w:r w:rsidR="0053061C">
        <w:fldChar w:fldCharType="begin"/>
      </w:r>
      <w:r w:rsidR="0053061C">
        <w:instrText xml:space="preserve"> REF _Ref12788851 \h </w:instrText>
      </w:r>
      <w:r w:rsidR="0053061C">
        <w:fldChar w:fldCharType="separate"/>
      </w:r>
      <w:r w:rsidR="00E13891">
        <w:t>Appendix A-</w:t>
      </w:r>
      <w:r w:rsidR="00E13891">
        <w:rPr>
          <w:noProof/>
        </w:rPr>
        <w:t>2</w:t>
      </w:r>
      <w:r w:rsidR="00E13891">
        <w:tab/>
      </w:r>
      <w:r w:rsidR="00E13891" w:rsidRPr="00C232F5">
        <w:t>Cover Soil Investigation Boring Logs</w:t>
      </w:r>
      <w:r w:rsidR="0053061C">
        <w:fldChar w:fldCharType="end"/>
      </w:r>
    </w:p>
    <w:p w14:paraId="2490DACB" w14:textId="2AC0BE77" w:rsidR="00CF7BFA" w:rsidRDefault="00CF7BFA" w:rsidP="00CF7BFA">
      <w:pPr>
        <w:pStyle w:val="ListofmanualTablesFiguresAppendices-captioningnotused"/>
        <w:spacing w:after="80"/>
        <w:contextualSpacing w:val="0"/>
      </w:pPr>
      <w:r>
        <w:tab/>
      </w:r>
      <w:r>
        <w:tab/>
      </w:r>
      <w:r w:rsidR="0053061C">
        <w:fldChar w:fldCharType="begin"/>
      </w:r>
      <w:r w:rsidR="0053061C">
        <w:instrText xml:space="preserve"> REF _Ref12788856 \h </w:instrText>
      </w:r>
      <w:r w:rsidR="0053061C">
        <w:fldChar w:fldCharType="separate"/>
      </w:r>
      <w:r w:rsidR="00E13891">
        <w:t>Appendix A-</w:t>
      </w:r>
      <w:r w:rsidR="00E13891">
        <w:rPr>
          <w:noProof/>
        </w:rPr>
        <w:t>3</w:t>
      </w:r>
      <w:r w:rsidR="00E13891">
        <w:tab/>
      </w:r>
      <w:r w:rsidR="00E13891" w:rsidRPr="001C6305">
        <w:t>Monitoring Well Boring Logs</w:t>
      </w:r>
      <w:r w:rsidR="0053061C">
        <w:fldChar w:fldCharType="end"/>
      </w:r>
    </w:p>
    <w:p w14:paraId="2ABEF83E" w14:textId="5271D48E" w:rsidR="00DC44C5" w:rsidRDefault="0053061C" w:rsidP="00CF7BFA">
      <w:pPr>
        <w:pStyle w:val="ListofmanualTablesFiguresAppendices-captioningnotused"/>
        <w:spacing w:after="80"/>
        <w:contextualSpacing w:val="0"/>
      </w:pPr>
      <w:r>
        <w:fldChar w:fldCharType="begin"/>
      </w:r>
      <w:r>
        <w:instrText xml:space="preserve"> REF _Ref12788761 \h </w:instrText>
      </w:r>
      <w:r>
        <w:fldChar w:fldCharType="separate"/>
      </w:r>
      <w:r w:rsidR="00E13891">
        <w:t>Appendix </w:t>
      </w:r>
      <w:r w:rsidR="00E13891">
        <w:rPr>
          <w:noProof/>
        </w:rPr>
        <w:t>B</w:t>
      </w:r>
      <w:r w:rsidR="00E13891">
        <w:tab/>
      </w:r>
      <w:r w:rsidR="00E13891" w:rsidRPr="00A92845">
        <w:t>Test Excavation Field Logs</w:t>
      </w:r>
      <w:r>
        <w:fldChar w:fldCharType="end"/>
      </w:r>
    </w:p>
    <w:p w14:paraId="4E1109C7" w14:textId="1F18E56C" w:rsidR="00DC44C5" w:rsidRDefault="0053061C" w:rsidP="00CF7BFA">
      <w:pPr>
        <w:pStyle w:val="ListofmanualTablesFiguresAppendices-captioningnotused"/>
        <w:spacing w:after="80"/>
        <w:contextualSpacing w:val="0"/>
      </w:pPr>
      <w:r>
        <w:fldChar w:fldCharType="begin"/>
      </w:r>
      <w:r>
        <w:instrText xml:space="preserve"> REF _Ref12788934 \h </w:instrText>
      </w:r>
      <w:r>
        <w:fldChar w:fldCharType="separate"/>
      </w:r>
      <w:r w:rsidR="00E13891">
        <w:t>Appendix </w:t>
      </w:r>
      <w:r w:rsidR="00E13891">
        <w:rPr>
          <w:noProof/>
        </w:rPr>
        <w:t>C</w:t>
      </w:r>
      <w:r w:rsidR="00E13891">
        <w:tab/>
      </w:r>
      <w:r w:rsidR="00E13891" w:rsidRPr="00F84EC4">
        <w:t>Laboratory Analytical Reports</w:t>
      </w:r>
      <w:r>
        <w:fldChar w:fldCharType="end"/>
      </w:r>
    </w:p>
    <w:p w14:paraId="4DE372BC" w14:textId="2188A7FA" w:rsidR="00CF7BFA" w:rsidRDefault="00CF7BFA" w:rsidP="00CF7BFA">
      <w:pPr>
        <w:pStyle w:val="ListofmanualTablesFiguresAppendices-captioningnotused"/>
        <w:spacing w:after="0"/>
        <w:contextualSpacing w:val="0"/>
      </w:pPr>
      <w:r>
        <w:tab/>
      </w:r>
      <w:r>
        <w:tab/>
      </w:r>
      <w:r w:rsidR="0053061C">
        <w:fldChar w:fldCharType="begin"/>
      </w:r>
      <w:r w:rsidR="0053061C">
        <w:instrText xml:space="preserve"> REF _Ref12789125 \h </w:instrText>
      </w:r>
      <w:r w:rsidR="0053061C">
        <w:fldChar w:fldCharType="separate"/>
      </w:r>
      <w:r w:rsidR="00E13891">
        <w:t>Appendix C-</w:t>
      </w:r>
      <w:r w:rsidR="00E13891">
        <w:rPr>
          <w:noProof/>
        </w:rPr>
        <w:t>1</w:t>
      </w:r>
      <w:r w:rsidR="00E13891">
        <w:tab/>
        <w:t>Solid Media - Phase A (2018)</w:t>
      </w:r>
      <w:r w:rsidR="0053061C">
        <w:fldChar w:fldCharType="end"/>
      </w:r>
      <w:r>
        <w:t>)</w:t>
      </w:r>
    </w:p>
    <w:p w14:paraId="368CB490" w14:textId="06537275" w:rsidR="00CF7BFA" w:rsidRDefault="00CF7BFA" w:rsidP="00CF7BFA">
      <w:pPr>
        <w:pStyle w:val="ListofmanualTablesFiguresAppendices-captioningnotused"/>
        <w:spacing w:after="0"/>
        <w:contextualSpacing w:val="0"/>
      </w:pPr>
      <w:r>
        <w:tab/>
      </w:r>
      <w:r>
        <w:tab/>
      </w:r>
      <w:r w:rsidR="0053061C">
        <w:fldChar w:fldCharType="begin"/>
      </w:r>
      <w:r w:rsidR="0053061C">
        <w:instrText xml:space="preserve"> REF _Ref12789134 \h </w:instrText>
      </w:r>
      <w:r w:rsidR="0053061C">
        <w:fldChar w:fldCharType="separate"/>
      </w:r>
      <w:r w:rsidR="00E13891">
        <w:t>Appendix C-</w:t>
      </w:r>
      <w:r w:rsidR="00E13891">
        <w:rPr>
          <w:noProof/>
        </w:rPr>
        <w:t>2</w:t>
      </w:r>
      <w:r w:rsidR="00E13891">
        <w:tab/>
        <w:t>Water - Phase A (2018)</w:t>
      </w:r>
      <w:r w:rsidR="0053061C">
        <w:fldChar w:fldCharType="end"/>
      </w:r>
    </w:p>
    <w:p w14:paraId="406CFD7F" w14:textId="21B2685E" w:rsidR="00CF7BFA" w:rsidRDefault="00CF7BFA" w:rsidP="00CF7BFA">
      <w:pPr>
        <w:pStyle w:val="ListofmanualTablesFiguresAppendices-captioningnotused"/>
        <w:spacing w:after="0"/>
        <w:contextualSpacing w:val="0"/>
      </w:pPr>
      <w:r>
        <w:tab/>
      </w:r>
      <w:r>
        <w:tab/>
      </w:r>
      <w:r w:rsidR="0053061C">
        <w:fldChar w:fldCharType="begin"/>
      </w:r>
      <w:r w:rsidR="0053061C">
        <w:instrText xml:space="preserve"> REF _Ref12789138 \h </w:instrText>
      </w:r>
      <w:r w:rsidR="0053061C">
        <w:fldChar w:fldCharType="separate"/>
      </w:r>
      <w:r w:rsidR="00E13891">
        <w:t>Appendix C-</w:t>
      </w:r>
      <w:r w:rsidR="00E13891">
        <w:rPr>
          <w:noProof/>
        </w:rPr>
        <w:t>3</w:t>
      </w:r>
      <w:r w:rsidR="00E13891">
        <w:tab/>
        <w:t>Solid Media - Phase B (2019)</w:t>
      </w:r>
      <w:r w:rsidR="0053061C">
        <w:fldChar w:fldCharType="end"/>
      </w:r>
    </w:p>
    <w:p w14:paraId="484921BF" w14:textId="37E0B492" w:rsidR="00CF7BFA" w:rsidRDefault="00CF7BFA" w:rsidP="00CF7BFA">
      <w:pPr>
        <w:pStyle w:val="ListofmanualTablesFiguresAppendices-captioningnotused"/>
        <w:spacing w:after="0"/>
        <w:contextualSpacing w:val="0"/>
      </w:pPr>
      <w:r>
        <w:tab/>
      </w:r>
      <w:r>
        <w:tab/>
      </w:r>
      <w:r w:rsidR="0053061C">
        <w:fldChar w:fldCharType="begin"/>
      </w:r>
      <w:r w:rsidR="0053061C">
        <w:instrText xml:space="preserve"> REF _Ref12789142 \h </w:instrText>
      </w:r>
      <w:r w:rsidR="0053061C">
        <w:fldChar w:fldCharType="separate"/>
      </w:r>
      <w:r w:rsidR="00E13891">
        <w:t>Appendix C-</w:t>
      </w:r>
      <w:r w:rsidR="00E13891">
        <w:rPr>
          <w:noProof/>
        </w:rPr>
        <w:t>4</w:t>
      </w:r>
      <w:r w:rsidR="00E13891">
        <w:tab/>
        <w:t>Water - Phase B (2019)</w:t>
      </w:r>
      <w:r w:rsidR="0053061C">
        <w:fldChar w:fldCharType="end"/>
      </w:r>
    </w:p>
    <w:p w14:paraId="5FDF2D27" w14:textId="57D7E521" w:rsidR="00CF7BFA" w:rsidRDefault="00CF7BFA" w:rsidP="00CF7BFA">
      <w:pPr>
        <w:pStyle w:val="ListofmanualTablesFiguresAppendices-captioningnotused"/>
        <w:spacing w:after="80"/>
        <w:contextualSpacing w:val="0"/>
      </w:pPr>
      <w:r>
        <w:tab/>
      </w:r>
      <w:r>
        <w:tab/>
      </w:r>
      <w:r w:rsidR="0053061C">
        <w:fldChar w:fldCharType="begin"/>
      </w:r>
      <w:r w:rsidR="0053061C">
        <w:instrText xml:space="preserve"> REF _Ref12789147 \h </w:instrText>
      </w:r>
      <w:r w:rsidR="0053061C">
        <w:fldChar w:fldCharType="separate"/>
      </w:r>
      <w:r w:rsidR="00E13891">
        <w:t>Appendix C-</w:t>
      </w:r>
      <w:r w:rsidR="00E13891">
        <w:rPr>
          <w:noProof/>
        </w:rPr>
        <w:t>5</w:t>
      </w:r>
      <w:r w:rsidR="00E13891">
        <w:tab/>
        <w:t>Soil Gas - Phase B (2019)</w:t>
      </w:r>
      <w:r w:rsidR="0053061C">
        <w:fldChar w:fldCharType="end"/>
      </w:r>
    </w:p>
    <w:p w14:paraId="1E4E48F4" w14:textId="7588E10F" w:rsidR="00CF7BFA" w:rsidRDefault="0053061C" w:rsidP="00CF7BFA">
      <w:pPr>
        <w:pStyle w:val="ListofmanualTablesFiguresAppendices-captioningnotused"/>
        <w:spacing w:after="60"/>
        <w:contextualSpacing w:val="0"/>
      </w:pPr>
      <w:r>
        <w:fldChar w:fldCharType="begin"/>
      </w:r>
      <w:r>
        <w:instrText xml:space="preserve"> REF _Ref12789156 \h </w:instrText>
      </w:r>
      <w:r>
        <w:fldChar w:fldCharType="separate"/>
      </w:r>
      <w:r w:rsidR="00E13891">
        <w:t>Appendix </w:t>
      </w:r>
      <w:r w:rsidR="00E13891">
        <w:rPr>
          <w:noProof/>
        </w:rPr>
        <w:t>D</w:t>
      </w:r>
      <w:r w:rsidR="00E13891">
        <w:tab/>
      </w:r>
      <w:r>
        <w:fldChar w:fldCharType="end"/>
      </w:r>
      <w:r w:rsidR="00B31BA4">
        <w:t>Data Quality Review</w:t>
      </w:r>
    </w:p>
    <w:p w14:paraId="6CCF5DCE" w14:textId="21A91ABF" w:rsidR="006641E6" w:rsidRDefault="006641E6" w:rsidP="00CF7BFA">
      <w:pPr>
        <w:pStyle w:val="ListofmanualTablesFiguresAppendices-captioningnotused"/>
        <w:spacing w:after="80"/>
        <w:contextualSpacing w:val="0"/>
      </w:pPr>
      <w:r>
        <w:t>Appendix E</w:t>
      </w:r>
      <w:r>
        <w:tab/>
        <w:t>Laboratory Analytical Data Tables</w:t>
      </w:r>
    </w:p>
    <w:p w14:paraId="7EB104E9" w14:textId="0A18DE8E" w:rsidR="00DC44C5" w:rsidRDefault="0053061C" w:rsidP="00CF7BFA">
      <w:pPr>
        <w:pStyle w:val="ListofmanualTablesFiguresAppendices-captioningnotused"/>
        <w:spacing w:after="80"/>
        <w:contextualSpacing w:val="0"/>
      </w:pPr>
      <w:r>
        <w:fldChar w:fldCharType="begin"/>
      </w:r>
      <w:r>
        <w:instrText xml:space="preserve"> REF _Ref12789163 \h </w:instrText>
      </w:r>
      <w:r>
        <w:fldChar w:fldCharType="separate"/>
      </w:r>
      <w:r w:rsidR="00E13891">
        <w:t>Appendix </w:t>
      </w:r>
      <w:r w:rsidR="006641E6">
        <w:rPr>
          <w:noProof/>
        </w:rPr>
        <w:t>F</w:t>
      </w:r>
      <w:r w:rsidR="00E13891">
        <w:tab/>
      </w:r>
      <w:r w:rsidR="00E13891" w:rsidRPr="00BA65A9">
        <w:t>Minnesota River Elevations and Monthly Precipitation</w:t>
      </w:r>
      <w:r>
        <w:fldChar w:fldCharType="end"/>
      </w:r>
    </w:p>
    <w:p w14:paraId="02032863" w14:textId="4B93810C" w:rsidR="007369CD" w:rsidRDefault="009B3D5D" w:rsidP="00CF7BFA">
      <w:pPr>
        <w:pStyle w:val="ListofmanualTablesFiguresAppendices-captioningnotused"/>
        <w:spacing w:after="80"/>
        <w:contextualSpacing w:val="0"/>
      </w:pPr>
      <w:r>
        <w:t xml:space="preserve">Appendix </w:t>
      </w:r>
      <w:r w:rsidR="006641E6">
        <w:t>G</w:t>
      </w:r>
      <w:r>
        <w:tab/>
      </w:r>
      <w:r w:rsidR="007369CD">
        <w:t>Downhole Geophysical Survey Field Logs</w:t>
      </w:r>
    </w:p>
    <w:p w14:paraId="5552776C" w14:textId="77777777" w:rsidR="00912B41" w:rsidRDefault="00912B41" w:rsidP="00AF7BCC">
      <w:r>
        <w:br w:type="page"/>
      </w:r>
    </w:p>
    <w:p w14:paraId="5552776D" w14:textId="77777777" w:rsidR="00912B41" w:rsidRDefault="00912B41" w:rsidP="00912B41">
      <w:pPr>
        <w:pStyle w:val="HeadingforListofTablesFiguresAppendicesEtc"/>
      </w:pPr>
      <w:r>
        <w:t>Certifications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720"/>
        <w:gridCol w:w="4320"/>
      </w:tblGrid>
      <w:tr w:rsidR="00F67E70" w14:paraId="5552776F" w14:textId="77777777" w:rsidTr="00ED6D51">
        <w:tc>
          <w:tcPr>
            <w:tcW w:w="9360" w:type="dxa"/>
            <w:gridSpan w:val="3"/>
          </w:tcPr>
          <w:p w14:paraId="5552776E" w14:textId="2C30FB06" w:rsidR="00F67E70" w:rsidRDefault="0054737A" w:rsidP="00EE3854">
            <w:pPr>
              <w:pStyle w:val="Certification"/>
            </w:pPr>
            <w:r w:rsidRPr="0054737A">
              <w:t>I hereby certify that this plan, document, or report was prepared by me or under my direct supervision and that I am a duly Licensed Professional Geologist under the laws of the state of Minnesota.</w:t>
            </w:r>
          </w:p>
        </w:tc>
      </w:tr>
      <w:tr w:rsidR="00912B41" w14:paraId="55527773" w14:textId="77777777" w:rsidTr="002A5AEF">
        <w:trPr>
          <w:cantSplit/>
        </w:trPr>
        <w:tc>
          <w:tcPr>
            <w:tcW w:w="4320" w:type="dxa"/>
            <w:tcBorders>
              <w:bottom w:val="single" w:sz="4" w:space="0" w:color="auto"/>
            </w:tcBorders>
            <w:vAlign w:val="bottom"/>
          </w:tcPr>
          <w:p w14:paraId="55527770" w14:textId="77777777" w:rsidR="00912B41" w:rsidRDefault="00912B41" w:rsidP="002A5AEF">
            <w:pPr>
              <w:pStyle w:val="CertificationSignature"/>
            </w:pPr>
          </w:p>
        </w:tc>
        <w:tc>
          <w:tcPr>
            <w:tcW w:w="720" w:type="dxa"/>
            <w:vAlign w:val="bottom"/>
          </w:tcPr>
          <w:p w14:paraId="55527771" w14:textId="77777777" w:rsidR="00912B41" w:rsidRDefault="00912B41" w:rsidP="002A5AEF">
            <w:pPr>
              <w:pStyle w:val="CertificationSignature"/>
            </w:pPr>
          </w:p>
        </w:tc>
        <w:tc>
          <w:tcPr>
            <w:tcW w:w="4320" w:type="dxa"/>
            <w:tcBorders>
              <w:bottom w:val="single" w:sz="4" w:space="0" w:color="auto"/>
            </w:tcBorders>
            <w:vAlign w:val="bottom"/>
          </w:tcPr>
          <w:p w14:paraId="55527772" w14:textId="77777777" w:rsidR="00912B41" w:rsidRDefault="00891A1F" w:rsidP="002A5AEF">
            <w:pPr>
              <w:pStyle w:val="CertificationSignature"/>
            </w:pPr>
            <w:r>
              <w:fldChar w:fldCharType="begin">
                <w:ffData>
                  <w:name w:val="Text10"/>
                  <w:enabled/>
                  <w:calcOnExit w:val="0"/>
                  <w:textInput>
                    <w:default w:val="date"/>
                  </w:textInput>
                </w:ffData>
              </w:fldChar>
            </w:r>
            <w:bookmarkStart w:id="1" w:name="Text10"/>
            <w:r>
              <w:instrText xml:space="preserve"> FORMTEXT </w:instrText>
            </w:r>
            <w:r>
              <w:fldChar w:fldCharType="separate"/>
            </w:r>
            <w:r w:rsidR="00F55541">
              <w:rPr>
                <w:noProof/>
              </w:rPr>
              <w:t>date</w:t>
            </w:r>
            <w:r>
              <w:fldChar w:fldCharType="end"/>
            </w:r>
            <w:bookmarkEnd w:id="1"/>
          </w:p>
        </w:tc>
      </w:tr>
      <w:tr w:rsidR="00F67E70" w14:paraId="55527778" w14:textId="77777777" w:rsidTr="00F67E70">
        <w:tc>
          <w:tcPr>
            <w:tcW w:w="4320" w:type="dxa"/>
            <w:tcBorders>
              <w:top w:val="single" w:sz="4" w:space="0" w:color="auto"/>
            </w:tcBorders>
          </w:tcPr>
          <w:p w14:paraId="55527774" w14:textId="0640774D" w:rsidR="00897761" w:rsidRDefault="0054737A" w:rsidP="00EE3854">
            <w:pPr>
              <w:pStyle w:val="Certification"/>
            </w:pPr>
            <w:r>
              <w:t xml:space="preserve">John </w:t>
            </w:r>
            <w:r w:rsidR="004D5254">
              <w:t xml:space="preserve">C. </w:t>
            </w:r>
            <w:r>
              <w:t>Greer</w:t>
            </w:r>
          </w:p>
          <w:p w14:paraId="55527775" w14:textId="18026023" w:rsidR="00F67E70" w:rsidRDefault="009A5F8A" w:rsidP="00B322BC">
            <w:pPr>
              <w:pStyle w:val="Certification"/>
            </w:pPr>
            <w:r>
              <w:t>P</w:t>
            </w:r>
            <w:r w:rsidR="00B322BC">
              <w:t>G</w:t>
            </w:r>
            <w:r w:rsidR="00891A1F">
              <w:t xml:space="preserve"> #: </w:t>
            </w:r>
            <w:r w:rsidR="004D5254">
              <w:t>30347</w:t>
            </w:r>
          </w:p>
        </w:tc>
        <w:tc>
          <w:tcPr>
            <w:tcW w:w="720" w:type="dxa"/>
          </w:tcPr>
          <w:p w14:paraId="55527776" w14:textId="77777777" w:rsidR="00F67E70" w:rsidRDefault="00F67E70" w:rsidP="00891A1F">
            <w:pPr>
              <w:spacing w:before="40" w:after="40"/>
            </w:pPr>
          </w:p>
        </w:tc>
        <w:tc>
          <w:tcPr>
            <w:tcW w:w="4320" w:type="dxa"/>
          </w:tcPr>
          <w:p w14:paraId="55527777" w14:textId="77777777" w:rsidR="00F67E70" w:rsidRDefault="00F67E70" w:rsidP="00EE3854">
            <w:pPr>
              <w:pStyle w:val="Certification"/>
            </w:pPr>
            <w:r>
              <w:t>Date</w:t>
            </w:r>
          </w:p>
        </w:tc>
      </w:tr>
    </w:tbl>
    <w:p w14:paraId="55527779" w14:textId="77777777" w:rsidR="000B4B64" w:rsidRDefault="000B4B64" w:rsidP="000B4B64"/>
    <w:p w14:paraId="5552777A" w14:textId="77777777" w:rsidR="00DA5084" w:rsidRDefault="00DA5084" w:rsidP="00826544">
      <w:r>
        <w:br w:type="page"/>
      </w:r>
    </w:p>
    <w:p w14:paraId="5552777B" w14:textId="77777777" w:rsidR="00162352" w:rsidRDefault="00DA5084" w:rsidP="00C40C2B">
      <w:pPr>
        <w:pStyle w:val="HeadingforListofTablesFiguresAppendicesEtc"/>
        <w:spacing w:after="120"/>
      </w:pPr>
      <w:r>
        <w:t>Acronyms</w:t>
      </w:r>
    </w:p>
    <w:p w14:paraId="5552777C" w14:textId="77777777" w:rsidR="00DA5084" w:rsidRPr="00DA5084" w:rsidRDefault="00DA5084" w:rsidP="00C40C2B">
      <w:pPr>
        <w:pStyle w:val="Acronymslist"/>
        <w:spacing w:before="0"/>
        <w:rPr>
          <w:b/>
        </w:rPr>
      </w:pPr>
      <w:r w:rsidRPr="00DA5084">
        <w:rPr>
          <w:b/>
        </w:rPr>
        <w:t>Acronym</w:t>
      </w:r>
      <w:r w:rsidRPr="00DA5084">
        <w:rPr>
          <w:b/>
        </w:rPr>
        <w:tab/>
        <w:t>Description</w:t>
      </w:r>
    </w:p>
    <w:p w14:paraId="5548D95B" w14:textId="7F0D73B7" w:rsidR="00D40E77" w:rsidRDefault="00D40E77" w:rsidP="00C40C2B">
      <w:pPr>
        <w:spacing w:after="60"/>
      </w:pPr>
      <w:r>
        <w:rPr>
          <w:rFonts w:cstheme="minorHAnsi"/>
        </w:rPr>
        <w:t>µ</w:t>
      </w:r>
      <w:r>
        <w:t xml:space="preserve">g/L </w:t>
      </w:r>
      <w:r>
        <w:tab/>
      </w:r>
      <w:r>
        <w:tab/>
        <w:t>Micrograms per Liter</w:t>
      </w:r>
    </w:p>
    <w:p w14:paraId="66C75DCF" w14:textId="457532EE" w:rsidR="00D40E77" w:rsidRDefault="00D40E77" w:rsidP="00C40C2B">
      <w:pPr>
        <w:spacing w:after="60"/>
      </w:pPr>
      <w:r>
        <w:t>ASTM</w:t>
      </w:r>
      <w:r>
        <w:tab/>
      </w:r>
      <w:r>
        <w:tab/>
        <w:t>American Society for Testing and Materials</w:t>
      </w:r>
    </w:p>
    <w:p w14:paraId="0966C1AB" w14:textId="68644AD9" w:rsidR="00D40E77" w:rsidRDefault="00D40E77" w:rsidP="00C40C2B">
      <w:pPr>
        <w:spacing w:after="60"/>
      </w:pPr>
      <w:r>
        <w:t>B(a)P</w:t>
      </w:r>
      <w:r>
        <w:tab/>
      </w:r>
      <w:r>
        <w:tab/>
        <w:t>Benzo(a)pyrene</w:t>
      </w:r>
    </w:p>
    <w:p w14:paraId="46206D13" w14:textId="2B49D59E" w:rsidR="00D40E77" w:rsidRDefault="00D40E77" w:rsidP="00C40C2B">
      <w:pPr>
        <w:spacing w:after="60"/>
      </w:pPr>
      <w:r>
        <w:t>Bgs</w:t>
      </w:r>
      <w:r>
        <w:tab/>
      </w:r>
      <w:r>
        <w:tab/>
        <w:t>Below Ground Surface</w:t>
      </w:r>
    </w:p>
    <w:p w14:paraId="65055555" w14:textId="5064E4FD" w:rsidR="00D40E77" w:rsidRDefault="00D40E77" w:rsidP="00C40C2B">
      <w:pPr>
        <w:spacing w:after="60"/>
      </w:pPr>
      <w:r>
        <w:t>BTU/lb</w:t>
      </w:r>
      <w:r>
        <w:tab/>
      </w:r>
      <w:r>
        <w:tab/>
        <w:t>British Thermal Units per Pound</w:t>
      </w:r>
    </w:p>
    <w:p w14:paraId="18A77925" w14:textId="50816BE1" w:rsidR="00D40E77" w:rsidRPr="000F590D" w:rsidRDefault="00D40E77" w:rsidP="00C40C2B">
      <w:pPr>
        <w:spacing w:after="60"/>
      </w:pPr>
      <w:r w:rsidRPr="000F590D">
        <w:t>CD</w:t>
      </w:r>
      <w:r>
        <w:tab/>
      </w:r>
      <w:r>
        <w:tab/>
      </w:r>
      <w:r w:rsidRPr="000F590D">
        <w:t>Construction Debris</w:t>
      </w:r>
    </w:p>
    <w:p w14:paraId="6BDF3D0E" w14:textId="4703D033" w:rsidR="00D40E77" w:rsidRDefault="00D40E77" w:rsidP="00C40C2B">
      <w:pPr>
        <w:spacing w:after="60"/>
      </w:pPr>
      <w:r>
        <w:t xml:space="preserve">CDM </w:t>
      </w:r>
      <w:r>
        <w:tab/>
      </w:r>
      <w:r>
        <w:tab/>
        <w:t>Camp Dresser &amp; McKee</w:t>
      </w:r>
    </w:p>
    <w:p w14:paraId="6E364043" w14:textId="3E9BC569" w:rsidR="00D40E77" w:rsidRPr="00291F37" w:rsidRDefault="00D40E77" w:rsidP="00C40C2B">
      <w:pPr>
        <w:spacing w:after="60"/>
      </w:pPr>
      <w:r w:rsidRPr="00291F37">
        <w:t>CERCLA</w:t>
      </w:r>
      <w:r>
        <w:tab/>
      </w:r>
      <w:r>
        <w:tab/>
      </w:r>
      <w:r w:rsidRPr="00291F37">
        <w:t>Comprehensive Environmental Response, Compensation, and Liability Act</w:t>
      </w:r>
    </w:p>
    <w:p w14:paraId="324C460C" w14:textId="1963A04C" w:rsidR="00D40E77" w:rsidRPr="009176A5" w:rsidRDefault="00D40E77" w:rsidP="00C40C2B">
      <w:pPr>
        <w:spacing w:after="60"/>
      </w:pPr>
      <w:r w:rsidRPr="009176A5">
        <w:t>CLP</w:t>
      </w:r>
      <w:r>
        <w:tab/>
      </w:r>
      <w:r>
        <w:tab/>
      </w:r>
      <w:r w:rsidRPr="009176A5">
        <w:t>Closed Landfill Program</w:t>
      </w:r>
    </w:p>
    <w:p w14:paraId="33281001" w14:textId="22AC0C76" w:rsidR="00D40E77" w:rsidRDefault="00D40E77" w:rsidP="00C40C2B">
      <w:pPr>
        <w:spacing w:after="60"/>
      </w:pPr>
      <w:r>
        <w:t>CRA</w:t>
      </w:r>
      <w:r>
        <w:tab/>
      </w:r>
      <w:r>
        <w:tab/>
        <w:t>Conestoga-Rovers &amp; Associates</w:t>
      </w:r>
    </w:p>
    <w:p w14:paraId="22FAC172" w14:textId="16534951" w:rsidR="00D40E77" w:rsidRDefault="00D40E77" w:rsidP="00C40C2B">
      <w:pPr>
        <w:spacing w:after="60"/>
      </w:pPr>
      <w:r>
        <w:t>DDT</w:t>
      </w:r>
      <w:r>
        <w:tab/>
      </w:r>
      <w:r>
        <w:tab/>
        <w:t>Dichlorodiphenyltrichloroethane</w:t>
      </w:r>
    </w:p>
    <w:p w14:paraId="08DBE60B" w14:textId="217B86D6" w:rsidR="00D40E77" w:rsidRDefault="00D40E77" w:rsidP="00C40C2B">
      <w:pPr>
        <w:spacing w:after="60"/>
      </w:pPr>
      <w:r>
        <w:t>DRO</w:t>
      </w:r>
      <w:r>
        <w:tab/>
      </w:r>
      <w:r>
        <w:tab/>
        <w:t>Diesel Range Organics</w:t>
      </w:r>
    </w:p>
    <w:p w14:paraId="7714ED3D" w14:textId="4C965615" w:rsidR="00D40E77" w:rsidRPr="009176A5" w:rsidRDefault="00D40E77" w:rsidP="00C40C2B">
      <w:pPr>
        <w:spacing w:after="60"/>
      </w:pPr>
      <w:r>
        <w:t>FEMA</w:t>
      </w:r>
      <w:r>
        <w:tab/>
      </w:r>
      <w:r>
        <w:tab/>
      </w:r>
      <w:r w:rsidRPr="009176A5">
        <w:t>Federal Emergency Management Agency</w:t>
      </w:r>
    </w:p>
    <w:p w14:paraId="78DE34AB" w14:textId="5EE95C72" w:rsidR="00D40E77" w:rsidRPr="00291F37" w:rsidRDefault="00D40E77" w:rsidP="00C40C2B">
      <w:pPr>
        <w:spacing w:after="60"/>
      </w:pPr>
      <w:r>
        <w:t>FES</w:t>
      </w:r>
      <w:r>
        <w:tab/>
      </w:r>
      <w:r>
        <w:tab/>
      </w:r>
      <w:r w:rsidRPr="00291F37">
        <w:t>Fuller Engineering Services</w:t>
      </w:r>
    </w:p>
    <w:p w14:paraId="7F977988" w14:textId="7D45EE1D" w:rsidR="00D40E77" w:rsidRPr="00291F37" w:rsidRDefault="00D40E77" w:rsidP="00C40C2B">
      <w:pPr>
        <w:spacing w:after="60"/>
      </w:pPr>
      <w:r>
        <w:t>FFS</w:t>
      </w:r>
      <w:r>
        <w:tab/>
      </w:r>
      <w:r>
        <w:tab/>
      </w:r>
      <w:r w:rsidRPr="00291F37">
        <w:t>Focused Feasibility Study</w:t>
      </w:r>
    </w:p>
    <w:p w14:paraId="711E4885" w14:textId="55B9C3EE" w:rsidR="00D40E77" w:rsidRDefault="00D40E77" w:rsidP="00C40C2B">
      <w:pPr>
        <w:spacing w:after="60"/>
      </w:pPr>
      <w:r>
        <w:t>ft/d</w:t>
      </w:r>
      <w:r>
        <w:tab/>
      </w:r>
      <w:r>
        <w:tab/>
        <w:t>Feet per Day</w:t>
      </w:r>
    </w:p>
    <w:p w14:paraId="31D108BC" w14:textId="6618AA04" w:rsidR="00D40E77" w:rsidRDefault="00D40E77" w:rsidP="00C40C2B">
      <w:pPr>
        <w:spacing w:after="60"/>
      </w:pPr>
      <w:r>
        <w:t>ft/ft</w:t>
      </w:r>
      <w:r>
        <w:tab/>
      </w:r>
      <w:r>
        <w:tab/>
        <w:t>Feet per Feet</w:t>
      </w:r>
    </w:p>
    <w:p w14:paraId="3B48D5DC" w14:textId="02A40B9D" w:rsidR="00D40E77" w:rsidRDefault="00D40E77" w:rsidP="00C40C2B">
      <w:pPr>
        <w:spacing w:after="60"/>
      </w:pPr>
      <w:r>
        <w:t>GPS</w:t>
      </w:r>
      <w:r>
        <w:tab/>
      </w:r>
      <w:r>
        <w:tab/>
        <w:t>Global Positioning System</w:t>
      </w:r>
    </w:p>
    <w:p w14:paraId="74413049" w14:textId="5A767A07" w:rsidR="00D40E77" w:rsidRDefault="00D40E77" w:rsidP="00C40C2B">
      <w:pPr>
        <w:spacing w:after="60"/>
      </w:pPr>
      <w:r>
        <w:t>GRO</w:t>
      </w:r>
      <w:r>
        <w:tab/>
      </w:r>
      <w:r>
        <w:tab/>
        <w:t>Gasoline Range Organics</w:t>
      </w:r>
    </w:p>
    <w:p w14:paraId="03E658C9" w14:textId="4E987901" w:rsidR="00D40E77" w:rsidRDefault="00D40E77" w:rsidP="00C40C2B">
      <w:pPr>
        <w:spacing w:after="60"/>
      </w:pPr>
      <w:r>
        <w:t>HERC</w:t>
      </w:r>
      <w:r>
        <w:tab/>
      </w:r>
      <w:r>
        <w:tab/>
        <w:t>Hennepin Energy Recovery Center</w:t>
      </w:r>
    </w:p>
    <w:p w14:paraId="36E8B8AA" w14:textId="5BC2602C" w:rsidR="00D40E77" w:rsidRPr="009176A5" w:rsidRDefault="00D40E77" w:rsidP="00C40C2B">
      <w:pPr>
        <w:spacing w:after="60"/>
      </w:pPr>
      <w:r>
        <w:t>HIG</w:t>
      </w:r>
      <w:r>
        <w:tab/>
      </w:r>
      <w:r>
        <w:tab/>
      </w:r>
      <w:r w:rsidRPr="009176A5">
        <w:t xml:space="preserve">Historic Information Gatherers </w:t>
      </w:r>
    </w:p>
    <w:p w14:paraId="19011A97" w14:textId="5FA42417" w:rsidR="00D40E77" w:rsidRDefault="00D40E77" w:rsidP="00C40C2B">
      <w:pPr>
        <w:spacing w:after="60"/>
      </w:pPr>
      <w:r>
        <w:t>IDW</w:t>
      </w:r>
      <w:r>
        <w:tab/>
      </w:r>
      <w:r>
        <w:tab/>
        <w:t>Investigation Derived Waste</w:t>
      </w:r>
    </w:p>
    <w:p w14:paraId="5A65DB9C" w14:textId="24D1CA88" w:rsidR="00D40E77" w:rsidRDefault="00D40E77" w:rsidP="00C40C2B">
      <w:pPr>
        <w:spacing w:after="60"/>
      </w:pPr>
      <w:r>
        <w:t>ISV</w:t>
      </w:r>
      <w:r>
        <w:tab/>
      </w:r>
      <w:r>
        <w:tab/>
        <w:t>Intrusion Screening Values</w:t>
      </w:r>
    </w:p>
    <w:p w14:paraId="10A6D7D3" w14:textId="2AC88C6A" w:rsidR="00D40E77" w:rsidRDefault="00D40E77" w:rsidP="00C40C2B">
      <w:pPr>
        <w:spacing w:after="60"/>
      </w:pPr>
      <w:r w:rsidRPr="000F590D">
        <w:t>LIDAR</w:t>
      </w:r>
      <w:r w:rsidRPr="000F590D">
        <w:tab/>
      </w:r>
      <w:r>
        <w:tab/>
      </w:r>
      <w:r w:rsidRPr="000F590D">
        <w:t>Light Detection and Ranging</w:t>
      </w:r>
    </w:p>
    <w:p w14:paraId="6BB27F8F" w14:textId="6FBF2AF7" w:rsidR="00D40E77" w:rsidRDefault="00D40E77" w:rsidP="00C40C2B">
      <w:pPr>
        <w:spacing w:after="60"/>
      </w:pPr>
      <w:r>
        <w:t>MCL</w:t>
      </w:r>
      <w:r>
        <w:tab/>
      </w:r>
      <w:r>
        <w:tab/>
        <w:t>Maximum Contaminant Limit</w:t>
      </w:r>
    </w:p>
    <w:p w14:paraId="39D47CD9" w14:textId="1F2C317E" w:rsidR="00D40E77" w:rsidRDefault="00D40E77" w:rsidP="00C40C2B">
      <w:pPr>
        <w:spacing w:after="60"/>
      </w:pPr>
      <w:r>
        <w:t>MDH</w:t>
      </w:r>
      <w:r>
        <w:tab/>
      </w:r>
      <w:r>
        <w:tab/>
        <w:t>Minnesota Department of Health</w:t>
      </w:r>
    </w:p>
    <w:p w14:paraId="27C659E4" w14:textId="7274C89B" w:rsidR="00D40E77" w:rsidRPr="009176A5" w:rsidRDefault="00D40E77" w:rsidP="00C40C2B">
      <w:pPr>
        <w:spacing w:after="60"/>
      </w:pPr>
      <w:r>
        <w:t>MDNR</w:t>
      </w:r>
      <w:r>
        <w:tab/>
      </w:r>
      <w:r>
        <w:tab/>
      </w:r>
      <w:r w:rsidRPr="009176A5">
        <w:t>Minnesota Department of Natural Resources</w:t>
      </w:r>
    </w:p>
    <w:p w14:paraId="7F73371F" w14:textId="592F82B6" w:rsidR="00D40E77" w:rsidRDefault="00D40E77" w:rsidP="00C40C2B">
      <w:pPr>
        <w:spacing w:after="60"/>
      </w:pPr>
      <w:r>
        <w:t>mg/L</w:t>
      </w:r>
      <w:r>
        <w:tab/>
      </w:r>
      <w:r>
        <w:tab/>
      </w:r>
      <w:r w:rsidR="00116499">
        <w:t>Milligrams</w:t>
      </w:r>
      <w:r>
        <w:t xml:space="preserve"> per Liter</w:t>
      </w:r>
    </w:p>
    <w:p w14:paraId="0216A26B" w14:textId="1FE35471" w:rsidR="00D40E77" w:rsidRDefault="00D40E77" w:rsidP="00C40C2B">
      <w:pPr>
        <w:spacing w:after="60"/>
      </w:pPr>
      <w:r>
        <w:t>MGS</w:t>
      </w:r>
      <w:r>
        <w:tab/>
      </w:r>
      <w:r>
        <w:tab/>
        <w:t>Minnesota Geologic Survey</w:t>
      </w:r>
    </w:p>
    <w:p w14:paraId="3961839E" w14:textId="74C7DAB1" w:rsidR="00D40E77" w:rsidRPr="000F590D" w:rsidRDefault="00D40E77" w:rsidP="00C40C2B">
      <w:pPr>
        <w:spacing w:after="60"/>
      </w:pPr>
      <w:r>
        <w:t>MnDOT</w:t>
      </w:r>
      <w:r>
        <w:tab/>
      </w:r>
      <w:r>
        <w:tab/>
      </w:r>
      <w:r w:rsidRPr="000F590D">
        <w:t>Minnesota Department of Transportation</w:t>
      </w:r>
    </w:p>
    <w:p w14:paraId="6D030656" w14:textId="46C200E1" w:rsidR="00D40E77" w:rsidRPr="009176A5" w:rsidRDefault="00D40E77" w:rsidP="00C40C2B">
      <w:pPr>
        <w:spacing w:after="60"/>
      </w:pPr>
      <w:r>
        <w:t>MPCA</w:t>
      </w:r>
      <w:r>
        <w:tab/>
      </w:r>
      <w:r>
        <w:tab/>
      </w:r>
      <w:r w:rsidRPr="009176A5">
        <w:t>Minnesota Pol</w:t>
      </w:r>
      <w:r>
        <w:t>l</w:t>
      </w:r>
      <w:r w:rsidRPr="009176A5">
        <w:t>ution Control Agency</w:t>
      </w:r>
    </w:p>
    <w:p w14:paraId="2816FC17" w14:textId="3AA260D6" w:rsidR="00D40E77" w:rsidRPr="009176A5" w:rsidRDefault="00D40E77" w:rsidP="00C40C2B">
      <w:pPr>
        <w:spacing w:after="60"/>
      </w:pPr>
      <w:r w:rsidRPr="009176A5">
        <w:t>M</w:t>
      </w:r>
      <w:r>
        <w:t>SL</w:t>
      </w:r>
      <w:r>
        <w:tab/>
      </w:r>
      <w:r>
        <w:tab/>
      </w:r>
      <w:r w:rsidRPr="009176A5">
        <w:t>Mean Sea Level</w:t>
      </w:r>
    </w:p>
    <w:p w14:paraId="33EE5C70" w14:textId="77777777" w:rsidR="00C40C2B" w:rsidRDefault="00C40C2B" w:rsidP="00C40C2B">
      <w:pPr>
        <w:pStyle w:val="HeadingforListofTablesFiguresAppendicesEtc"/>
      </w:pPr>
      <w:r>
        <w:t>Acronyms (cont.)</w:t>
      </w:r>
    </w:p>
    <w:p w14:paraId="2080C81B" w14:textId="77777777" w:rsidR="00C40C2B" w:rsidRDefault="00C40C2B" w:rsidP="00C40C2B">
      <w:pPr>
        <w:spacing w:after="60"/>
      </w:pPr>
      <w:r w:rsidRPr="00DA5084">
        <w:rPr>
          <w:b/>
        </w:rPr>
        <w:t>Acronym</w:t>
      </w:r>
      <w:r w:rsidRPr="00DA5084">
        <w:rPr>
          <w:b/>
        </w:rPr>
        <w:tab/>
        <w:t>Description</w:t>
      </w:r>
      <w:r w:rsidRPr="000F590D">
        <w:t xml:space="preserve"> </w:t>
      </w:r>
    </w:p>
    <w:p w14:paraId="14D1D919" w14:textId="19D1CBB6" w:rsidR="00D40E77" w:rsidRPr="000F590D" w:rsidRDefault="00D40E77" w:rsidP="00C40C2B">
      <w:pPr>
        <w:spacing w:after="60"/>
      </w:pPr>
      <w:r w:rsidRPr="000F590D">
        <w:t>M</w:t>
      </w:r>
      <w:r>
        <w:t>SW</w:t>
      </w:r>
      <w:r>
        <w:tab/>
      </w:r>
      <w:r>
        <w:tab/>
      </w:r>
      <w:r w:rsidRPr="000F590D">
        <w:t>Municipal Solid Waste</w:t>
      </w:r>
    </w:p>
    <w:p w14:paraId="51824649" w14:textId="336D7F68" w:rsidR="00D40E77" w:rsidRDefault="00D40E77" w:rsidP="00C40C2B">
      <w:pPr>
        <w:spacing w:after="60"/>
      </w:pPr>
      <w:r>
        <w:t>MVTL</w:t>
      </w:r>
      <w:r>
        <w:tab/>
      </w:r>
      <w:r>
        <w:tab/>
        <w:t>Minnesota Valley Testing Laboratories, Inc.</w:t>
      </w:r>
    </w:p>
    <w:p w14:paraId="0DCF2CD3" w14:textId="5C06E41F" w:rsidR="00D40E77" w:rsidRDefault="00D40E77" w:rsidP="00C40C2B">
      <w:pPr>
        <w:spacing w:after="60"/>
      </w:pPr>
      <w:r>
        <w:t>NAD</w:t>
      </w:r>
      <w:r>
        <w:tab/>
      </w:r>
      <w:r>
        <w:tab/>
        <w:t>North American Datum</w:t>
      </w:r>
    </w:p>
    <w:p w14:paraId="5FF74702" w14:textId="3B63E0C7" w:rsidR="00D40E77" w:rsidRPr="009176A5" w:rsidRDefault="00D40E77" w:rsidP="00C40C2B">
      <w:pPr>
        <w:spacing w:after="60"/>
      </w:pPr>
      <w:r>
        <w:t>NAVD</w:t>
      </w:r>
      <w:r>
        <w:tab/>
      </w:r>
      <w:r>
        <w:tab/>
      </w:r>
      <w:r w:rsidRPr="009176A5">
        <w:t>North American Vertical Datum</w:t>
      </w:r>
    </w:p>
    <w:p w14:paraId="2C6C05F3" w14:textId="69B402DD" w:rsidR="00D40E77" w:rsidRPr="009176A5" w:rsidRDefault="00D40E77" w:rsidP="00C40C2B">
      <w:pPr>
        <w:spacing w:after="60"/>
      </w:pPr>
      <w:r>
        <w:t>NWS</w:t>
      </w:r>
      <w:r>
        <w:tab/>
      </w:r>
      <w:r>
        <w:tab/>
      </w:r>
      <w:r w:rsidRPr="009176A5">
        <w:t>National Weather Service</w:t>
      </w:r>
    </w:p>
    <w:p w14:paraId="472CF62C" w14:textId="003C0C5C" w:rsidR="00D40E77" w:rsidRDefault="00D40E77" w:rsidP="00C40C2B">
      <w:pPr>
        <w:spacing w:after="60"/>
      </w:pPr>
      <w:r>
        <w:t>PA</w:t>
      </w:r>
      <w:r>
        <w:tab/>
      </w:r>
      <w:r>
        <w:tab/>
      </w:r>
      <w:r w:rsidRPr="009176A5">
        <w:t>Preliminary Assessment</w:t>
      </w:r>
    </w:p>
    <w:p w14:paraId="22ECC6FC" w14:textId="7352C541" w:rsidR="00D40E77" w:rsidRPr="009176A5" w:rsidRDefault="00D40E77" w:rsidP="00C40C2B">
      <w:pPr>
        <w:spacing w:after="60"/>
      </w:pPr>
      <w:r>
        <w:t>PAH</w:t>
      </w:r>
      <w:r>
        <w:tab/>
      </w:r>
      <w:r>
        <w:tab/>
        <w:t>Polycyclic Aromatic Hydrocarbon</w:t>
      </w:r>
    </w:p>
    <w:p w14:paraId="709A7295" w14:textId="29E9E81B" w:rsidR="00D40E77" w:rsidRPr="00291F37" w:rsidRDefault="00D40E77" w:rsidP="00C40C2B">
      <w:pPr>
        <w:spacing w:after="60"/>
      </w:pPr>
      <w:r>
        <w:t>PCB</w:t>
      </w:r>
      <w:r>
        <w:tab/>
      </w:r>
      <w:r>
        <w:tab/>
        <w:t>P</w:t>
      </w:r>
      <w:r w:rsidRPr="00291F37">
        <w:t>olychlorinated Biphenyl</w:t>
      </w:r>
    </w:p>
    <w:p w14:paraId="702AB171" w14:textId="647AD6D6" w:rsidR="00D40E77" w:rsidRDefault="00D40E77" w:rsidP="00C40C2B">
      <w:pPr>
        <w:spacing w:after="60"/>
      </w:pPr>
      <w:r>
        <w:t>PCE</w:t>
      </w:r>
      <w:r>
        <w:tab/>
      </w:r>
      <w:r>
        <w:tab/>
        <w:t>Tetrachloroethane</w:t>
      </w:r>
    </w:p>
    <w:p w14:paraId="30E62ADF" w14:textId="3BD9201F" w:rsidR="00D40E77" w:rsidRPr="009176A5" w:rsidRDefault="00D40E77" w:rsidP="00C40C2B">
      <w:pPr>
        <w:spacing w:after="60"/>
      </w:pPr>
      <w:r>
        <w:t>PE</w:t>
      </w:r>
      <w:r>
        <w:tab/>
      </w:r>
      <w:r>
        <w:tab/>
      </w:r>
      <w:r w:rsidRPr="009176A5">
        <w:t>Professional Engineer</w:t>
      </w:r>
    </w:p>
    <w:p w14:paraId="0907795E" w14:textId="0DD654F8" w:rsidR="00D40E77" w:rsidRPr="000F590D" w:rsidRDefault="00D40E77" w:rsidP="00C40C2B">
      <w:pPr>
        <w:spacing w:after="60"/>
      </w:pPr>
      <w:r>
        <w:t>PFAS</w:t>
      </w:r>
      <w:r>
        <w:tab/>
      </w:r>
      <w:r>
        <w:tab/>
      </w:r>
      <w:r w:rsidRPr="000F590D">
        <w:t>Per- and Polyfluoroalkyl Substances</w:t>
      </w:r>
    </w:p>
    <w:p w14:paraId="7EC7C224" w14:textId="65A8EE3D" w:rsidR="00D40E77" w:rsidRDefault="00D40E77" w:rsidP="00C40C2B">
      <w:pPr>
        <w:spacing w:after="60"/>
      </w:pPr>
      <w:r>
        <w:t>PFHxS</w:t>
      </w:r>
      <w:r>
        <w:tab/>
      </w:r>
      <w:r>
        <w:tab/>
        <w:t>Perfluorohexane Sulfonate</w:t>
      </w:r>
    </w:p>
    <w:p w14:paraId="506FEBB8" w14:textId="3C89C190" w:rsidR="00D40E77" w:rsidRDefault="00D40E77" w:rsidP="00C40C2B">
      <w:pPr>
        <w:spacing w:after="60"/>
      </w:pPr>
      <w:r>
        <w:t>PFOA</w:t>
      </w:r>
      <w:r>
        <w:tab/>
      </w:r>
      <w:r>
        <w:tab/>
        <w:t>Perfluorooctanoic Acid</w:t>
      </w:r>
    </w:p>
    <w:p w14:paraId="70B2C96F" w14:textId="55C58CCC" w:rsidR="00D40E77" w:rsidRDefault="00D40E77" w:rsidP="00C40C2B">
      <w:pPr>
        <w:spacing w:after="60"/>
      </w:pPr>
      <w:r>
        <w:t>PFOS</w:t>
      </w:r>
      <w:r>
        <w:tab/>
      </w:r>
      <w:r>
        <w:tab/>
        <w:t>Perfluorooctanesulfonate</w:t>
      </w:r>
    </w:p>
    <w:p w14:paraId="15E68E21" w14:textId="6829FA69" w:rsidR="00D40E77" w:rsidRDefault="00D40E77" w:rsidP="00C40C2B">
      <w:pPr>
        <w:spacing w:after="60"/>
      </w:pPr>
      <w:r>
        <w:t>PID</w:t>
      </w:r>
      <w:r>
        <w:tab/>
      </w:r>
      <w:r>
        <w:tab/>
        <w:t>Photoionization Detector</w:t>
      </w:r>
    </w:p>
    <w:p w14:paraId="48E7438E" w14:textId="02FAFC22" w:rsidR="00D40E77" w:rsidRPr="000F590D" w:rsidRDefault="00D40E77" w:rsidP="00C40C2B">
      <w:pPr>
        <w:spacing w:after="60"/>
      </w:pPr>
      <w:r>
        <w:t>PLP</w:t>
      </w:r>
      <w:r>
        <w:tab/>
      </w:r>
      <w:r>
        <w:tab/>
      </w:r>
      <w:r w:rsidRPr="000F590D">
        <w:t>Permanent List of Priorities</w:t>
      </w:r>
    </w:p>
    <w:p w14:paraId="6B1787EF" w14:textId="678330BE" w:rsidR="00D40E77" w:rsidRDefault="00D40E77" w:rsidP="00C40C2B">
      <w:pPr>
        <w:spacing w:after="60"/>
      </w:pPr>
      <w:r>
        <w:t>PVC</w:t>
      </w:r>
      <w:r>
        <w:tab/>
      </w:r>
      <w:r>
        <w:tab/>
        <w:t>Polyvinyl Chloride</w:t>
      </w:r>
    </w:p>
    <w:p w14:paraId="00C6C481" w14:textId="6460C2AC" w:rsidR="00D40E77" w:rsidRDefault="00D40E77" w:rsidP="00C40C2B">
      <w:pPr>
        <w:spacing w:after="60"/>
      </w:pPr>
      <w:r>
        <w:t>QAPP</w:t>
      </w:r>
      <w:r>
        <w:tab/>
      </w:r>
      <w:r>
        <w:tab/>
        <w:t>Quality Assurance Project Plan</w:t>
      </w:r>
    </w:p>
    <w:p w14:paraId="646D32E5" w14:textId="4E0138AB" w:rsidR="00D40E77" w:rsidRDefault="00D40E77" w:rsidP="00C40C2B">
      <w:pPr>
        <w:spacing w:after="60"/>
      </w:pPr>
      <w:r>
        <w:t>R</w:t>
      </w:r>
      <w:r w:rsidR="007C32A7">
        <w:t>QD</w:t>
      </w:r>
      <w:r>
        <w:tab/>
      </w:r>
      <w:r>
        <w:tab/>
        <w:t>Rock Quality Designation</w:t>
      </w:r>
    </w:p>
    <w:p w14:paraId="4C467793" w14:textId="26DE47AD" w:rsidR="00D40E77" w:rsidRPr="009176A5" w:rsidRDefault="00D40E77" w:rsidP="00C40C2B">
      <w:pPr>
        <w:spacing w:after="60"/>
      </w:pPr>
      <w:r>
        <w:t>RI</w:t>
      </w:r>
      <w:r>
        <w:tab/>
      </w:r>
      <w:r>
        <w:tab/>
      </w:r>
      <w:r w:rsidRPr="009176A5">
        <w:t>Remedial Investigation</w:t>
      </w:r>
    </w:p>
    <w:p w14:paraId="4666156C" w14:textId="7C72BB9B" w:rsidR="00D40E77" w:rsidRDefault="00D40E77" w:rsidP="00C40C2B">
      <w:pPr>
        <w:spacing w:after="60"/>
      </w:pPr>
      <w:r>
        <w:t>SLV</w:t>
      </w:r>
      <w:r>
        <w:tab/>
      </w:r>
      <w:r>
        <w:tab/>
        <w:t>Soil Leaching Value</w:t>
      </w:r>
    </w:p>
    <w:p w14:paraId="5550B3F7" w14:textId="76C2B936" w:rsidR="00D40E77" w:rsidRDefault="00D40E77" w:rsidP="00C40C2B">
      <w:pPr>
        <w:spacing w:after="60"/>
      </w:pPr>
      <w:r>
        <w:t>SRV</w:t>
      </w:r>
      <w:r>
        <w:tab/>
      </w:r>
      <w:r>
        <w:tab/>
        <w:t>Soil Reference Value</w:t>
      </w:r>
    </w:p>
    <w:p w14:paraId="1414DB82" w14:textId="642859BC" w:rsidR="00D40E77" w:rsidRPr="000F590D" w:rsidRDefault="00D40E77" w:rsidP="00C40C2B">
      <w:pPr>
        <w:spacing w:after="60"/>
      </w:pPr>
      <w:r w:rsidRPr="000F590D">
        <w:t>SV</w:t>
      </w:r>
      <w:r>
        <w:t>OC</w:t>
      </w:r>
      <w:r>
        <w:tab/>
      </w:r>
      <w:r>
        <w:tab/>
      </w:r>
      <w:r w:rsidRPr="000F590D">
        <w:t>Semi-volatile Organic Compound</w:t>
      </w:r>
    </w:p>
    <w:p w14:paraId="7F35B65B" w14:textId="6B59360B" w:rsidR="00D40E77" w:rsidRDefault="00D40E77" w:rsidP="00C40C2B">
      <w:pPr>
        <w:spacing w:after="60"/>
      </w:pPr>
      <w:r>
        <w:t>TCE</w:t>
      </w:r>
      <w:r>
        <w:tab/>
      </w:r>
      <w:r>
        <w:tab/>
        <w:t>Trichloroethylene</w:t>
      </w:r>
    </w:p>
    <w:p w14:paraId="4AA1C0BC" w14:textId="4882DD82" w:rsidR="00D40E77" w:rsidRPr="000F590D" w:rsidRDefault="00D40E77" w:rsidP="00C40C2B">
      <w:pPr>
        <w:spacing w:after="60"/>
      </w:pPr>
      <w:r>
        <w:t>US EPA</w:t>
      </w:r>
      <w:r>
        <w:tab/>
      </w:r>
      <w:r>
        <w:tab/>
      </w:r>
      <w:r w:rsidRPr="000F590D">
        <w:t>United States Environmental Protection Agency</w:t>
      </w:r>
    </w:p>
    <w:p w14:paraId="3A6BD9EB" w14:textId="12DC6B18" w:rsidR="00D40E77" w:rsidRDefault="00D40E77" w:rsidP="00C40C2B">
      <w:pPr>
        <w:spacing w:after="60"/>
      </w:pPr>
      <w:r>
        <w:t xml:space="preserve">USACE </w:t>
      </w:r>
      <w:r>
        <w:tab/>
      </w:r>
      <w:r>
        <w:tab/>
      </w:r>
      <w:r w:rsidRPr="009176A5">
        <w:t>United States Army Corps of Engineers</w:t>
      </w:r>
    </w:p>
    <w:p w14:paraId="5693DC3E" w14:textId="7874F207" w:rsidR="00D40E77" w:rsidRPr="009176A5" w:rsidRDefault="00D40E77" w:rsidP="00C40C2B">
      <w:pPr>
        <w:spacing w:after="60"/>
      </w:pPr>
      <w:r>
        <w:t>USFWS</w:t>
      </w:r>
      <w:r>
        <w:tab/>
      </w:r>
      <w:r>
        <w:tab/>
        <w:t>United States Fish and Wildlife Service</w:t>
      </w:r>
    </w:p>
    <w:p w14:paraId="0175287E" w14:textId="4CEDF7D9" w:rsidR="00D40E77" w:rsidRDefault="00D40E77" w:rsidP="00C40C2B">
      <w:pPr>
        <w:spacing w:after="60"/>
      </w:pPr>
      <w:r>
        <w:t>UTM</w:t>
      </w:r>
      <w:r>
        <w:tab/>
      </w:r>
      <w:r>
        <w:tab/>
        <w:t>Universal Transverse Mercator</w:t>
      </w:r>
    </w:p>
    <w:p w14:paraId="069F27D1" w14:textId="330865FE" w:rsidR="00D40E77" w:rsidRDefault="00D40E77" w:rsidP="00C40C2B">
      <w:pPr>
        <w:spacing w:after="60"/>
      </w:pPr>
      <w:r>
        <w:t>VC</w:t>
      </w:r>
      <w:r>
        <w:tab/>
      </w:r>
      <w:r>
        <w:tab/>
        <w:t>Vinyl Chloride</w:t>
      </w:r>
    </w:p>
    <w:p w14:paraId="22C73FB1" w14:textId="28CA14EB" w:rsidR="00D40E77" w:rsidRDefault="00D40E77" w:rsidP="00C40C2B">
      <w:pPr>
        <w:spacing w:after="60"/>
      </w:pPr>
      <w:r>
        <w:t>VOC</w:t>
      </w:r>
      <w:r>
        <w:tab/>
      </w:r>
      <w:r>
        <w:tab/>
      </w:r>
      <w:r w:rsidRPr="00291F37">
        <w:t>Volatile Organic Compound</w:t>
      </w:r>
    </w:p>
    <w:p w14:paraId="5552777E" w14:textId="77777777" w:rsidR="00DA5084" w:rsidRDefault="00DA5084" w:rsidP="00BD0441"/>
    <w:p w14:paraId="55527781" w14:textId="3C07B104" w:rsidR="00162352" w:rsidRDefault="00162352" w:rsidP="00BD0441">
      <w:pPr>
        <w:sectPr w:rsidR="00162352" w:rsidSect="00BB4F84">
          <w:headerReference w:type="even" r:id="rId13"/>
          <w:headerReference w:type="default" r:id="rId14"/>
          <w:footerReference w:type="default" r:id="rId15"/>
          <w:headerReference w:type="first" r:id="rId16"/>
          <w:footerReference w:type="first" r:id="rId17"/>
          <w:pgSz w:w="12240" w:h="15840" w:code="1"/>
          <w:pgMar w:top="1728" w:right="1440" w:bottom="1440" w:left="1440" w:header="720" w:footer="720" w:gutter="0"/>
          <w:pgNumType w:fmt="lowerRoman" w:start="1"/>
          <w:cols w:space="720"/>
          <w:titlePg/>
          <w:docGrid w:linePitch="360"/>
        </w:sectPr>
      </w:pPr>
    </w:p>
    <w:p w14:paraId="12080B18" w14:textId="77777777" w:rsidR="000C0CD4" w:rsidRDefault="000C0CD4" w:rsidP="000C0CD4">
      <w:pPr>
        <w:pStyle w:val="Heading1"/>
      </w:pPr>
      <w:bookmarkStart w:id="2" w:name="_Toc1050709"/>
      <w:bookmarkStart w:id="3" w:name="_Toc17716176"/>
      <w:r>
        <w:t>Introduction</w:t>
      </w:r>
      <w:bookmarkEnd w:id="2"/>
      <w:bookmarkEnd w:id="3"/>
    </w:p>
    <w:p w14:paraId="599E4FEA" w14:textId="005D0D39" w:rsidR="000C0CD4" w:rsidRDefault="000C0CD4" w:rsidP="000C0CD4">
      <w:pPr>
        <w:pStyle w:val="Heading2"/>
      </w:pPr>
      <w:bookmarkStart w:id="4" w:name="_Toc17716177"/>
      <w:bookmarkStart w:id="5" w:name="_Toc1050710"/>
      <w:r>
        <w:t>Purpose</w:t>
      </w:r>
      <w:bookmarkEnd w:id="4"/>
      <w:r>
        <w:t xml:space="preserve"> </w:t>
      </w:r>
      <w:bookmarkEnd w:id="5"/>
    </w:p>
    <w:p w14:paraId="5BA3DB3F" w14:textId="4D8A0CAF" w:rsidR="00972B56" w:rsidRDefault="00015AC3" w:rsidP="004759FA">
      <w:r>
        <w:t xml:space="preserve">This </w:t>
      </w:r>
      <w:r w:rsidR="00D716C5">
        <w:t xml:space="preserve">focused </w:t>
      </w:r>
      <w:r w:rsidR="001169B1">
        <w:t xml:space="preserve">remedial investigation </w:t>
      </w:r>
      <w:r w:rsidR="00D60629">
        <w:t xml:space="preserve">(RI) </w:t>
      </w:r>
      <w:r>
        <w:t>report has been prepared by Barr Engineering Co. (Barr) on behalf of the Minnesota Pollution Control Agency’s (MPCA) Closed Landfill Program (CLP).</w:t>
      </w:r>
      <w:r w:rsidR="00116499">
        <w:t xml:space="preserve"> </w:t>
      </w:r>
      <w:r>
        <w:t>This r</w:t>
      </w:r>
      <w:r w:rsidR="00D60629">
        <w:t xml:space="preserve">eport provides a summary of investigation </w:t>
      </w:r>
      <w:r>
        <w:t xml:space="preserve">findings and results at the Freeway </w:t>
      </w:r>
      <w:r w:rsidR="00CE6316">
        <w:t>Dump and</w:t>
      </w:r>
      <w:r>
        <w:t xml:space="preserve"> Freeway Landfill</w:t>
      </w:r>
      <w:r w:rsidR="00291B28">
        <w:t xml:space="preserve"> </w:t>
      </w:r>
      <w:r>
        <w:t>(the Site)</w:t>
      </w:r>
      <w:r w:rsidR="00422492" w:rsidRPr="00422492">
        <w:t xml:space="preserve"> </w:t>
      </w:r>
      <w:r w:rsidR="00422492">
        <w:t>located in Burnsville, Dakota County, Minnesota (</w:t>
      </w:r>
      <w:r w:rsidR="00422492" w:rsidRPr="00422492">
        <w:rPr>
          <w:color w:val="0070C0"/>
        </w:rPr>
        <w:t>Figure 1</w:t>
      </w:r>
      <w:r w:rsidR="00422492">
        <w:t>)</w:t>
      </w:r>
      <w:r>
        <w:t>.</w:t>
      </w:r>
      <w:r w:rsidR="00116499">
        <w:t xml:space="preserve"> </w:t>
      </w:r>
    </w:p>
    <w:p w14:paraId="7E1DF195" w14:textId="7A9A4C27" w:rsidR="00422492" w:rsidRDefault="004759FA" w:rsidP="004759FA">
      <w:r>
        <w:t>The purpose of the investigation is to ch</w:t>
      </w:r>
      <w:r w:rsidR="00422492">
        <w:t>aracterize Site conditions in support of future remedial design.</w:t>
      </w:r>
      <w:r w:rsidR="00116499">
        <w:t xml:space="preserve"> </w:t>
      </w:r>
      <w:r w:rsidR="00972B56">
        <w:t>Improved waste containment or removal of the waste from the Site will be an important component of the future remedial design</w:t>
      </w:r>
      <w:r w:rsidR="001169B1">
        <w:t>.</w:t>
      </w:r>
      <w:r w:rsidR="00972B56">
        <w:t xml:space="preserve"> </w:t>
      </w:r>
      <w:r w:rsidR="001169B1">
        <w:t>T</w:t>
      </w:r>
      <w:r w:rsidR="00972B56">
        <w:t>herefore</w:t>
      </w:r>
      <w:r w:rsidR="001169B1">
        <w:t>,</w:t>
      </w:r>
      <w:r w:rsidR="00972B56">
        <w:t xml:space="preserve"> t</w:t>
      </w:r>
      <w:r w:rsidR="00422492">
        <w:t>he focus of this RI report is the condition of waste material at the Site</w:t>
      </w:r>
      <w:r w:rsidR="00972B56">
        <w:t xml:space="preserve"> and associated potential receptors and risk pathways. In addition to the evaluation of the waste material, cover soil and groundwater investigation activities were </w:t>
      </w:r>
      <w:r w:rsidR="00B271C9">
        <w:t>conducted and are summarized and discussed in this report.</w:t>
      </w:r>
      <w:r w:rsidR="00BC61DE">
        <w:t xml:space="preserve"> </w:t>
      </w:r>
      <w:r w:rsidR="00A616AE">
        <w:t xml:space="preserve">Potential risks associated with current or future groundwater conditions is beyond the scope of the </w:t>
      </w:r>
      <w:r w:rsidR="001169B1">
        <w:t xml:space="preserve">focused RI. </w:t>
      </w:r>
      <w:r w:rsidR="004D5254">
        <w:t>If it is determined that</w:t>
      </w:r>
      <w:r w:rsidR="00BC61DE">
        <w:t xml:space="preserve"> </w:t>
      </w:r>
      <w:r w:rsidR="004D5254">
        <w:t xml:space="preserve">it is necessary to conduct </w:t>
      </w:r>
      <w:r w:rsidR="00BC61DE">
        <w:t>additional groundwater investigation</w:t>
      </w:r>
      <w:r w:rsidR="004D5254">
        <w:t>,</w:t>
      </w:r>
      <w:r w:rsidR="00B4192E">
        <w:t xml:space="preserve"> </w:t>
      </w:r>
      <w:r w:rsidR="004D5254">
        <w:t xml:space="preserve">the </w:t>
      </w:r>
      <w:r w:rsidR="00B65EE6">
        <w:t xml:space="preserve">results </w:t>
      </w:r>
      <w:r w:rsidR="004D5254">
        <w:t xml:space="preserve">would </w:t>
      </w:r>
      <w:r w:rsidR="00A616AE">
        <w:t xml:space="preserve">be </w:t>
      </w:r>
      <w:r w:rsidR="00B71DC8">
        <w:t>summarized</w:t>
      </w:r>
      <w:r w:rsidR="00B65EE6">
        <w:t xml:space="preserve"> </w:t>
      </w:r>
      <w:r w:rsidR="00A616AE">
        <w:t>in a follow-up supplemental RI report.</w:t>
      </w:r>
    </w:p>
    <w:p w14:paraId="4E655661" w14:textId="127A9DD1" w:rsidR="00015AC3" w:rsidRDefault="00891B61" w:rsidP="004759FA">
      <w:r>
        <w:t>The</w:t>
      </w:r>
      <w:r w:rsidR="00A616AE" w:rsidRPr="00A616AE">
        <w:t xml:space="preserve"> </w:t>
      </w:r>
      <w:r w:rsidR="00A616AE">
        <w:t>initial phase (Phase A) of t</w:t>
      </w:r>
      <w:r w:rsidR="00A616AE" w:rsidRPr="00B11841">
        <w:t>he investigation was conducted in the spring of 2018</w:t>
      </w:r>
      <w:r>
        <w:t xml:space="preserve"> </w:t>
      </w:r>
      <w:r w:rsidR="00A616AE">
        <w:t>and</w:t>
      </w:r>
      <w:r>
        <w:t xml:space="preserve"> </w:t>
      </w:r>
      <w:r w:rsidRPr="00B11841">
        <w:t xml:space="preserve">generally followed the </w:t>
      </w:r>
      <w:r>
        <w:t xml:space="preserve">conceptual </w:t>
      </w:r>
      <w:r w:rsidRPr="00B11841">
        <w:rPr>
          <w:i/>
        </w:rPr>
        <w:t>Investigation &amp; Sampling Plan</w:t>
      </w:r>
      <w:r w:rsidRPr="00B11841">
        <w:t>, written by MPCA (</w:t>
      </w:r>
      <w:r w:rsidRPr="007E5173">
        <w:rPr>
          <w:color w:val="0070C0"/>
        </w:rPr>
        <w:t>MPCA, 2017</w:t>
      </w:r>
      <w:r w:rsidRPr="00B11841">
        <w:t>).</w:t>
      </w:r>
      <w:r w:rsidR="00116499">
        <w:t xml:space="preserve"> </w:t>
      </w:r>
      <w:r w:rsidRPr="00B11841">
        <w:t xml:space="preserve">The MPCA plan </w:t>
      </w:r>
      <w:r>
        <w:t>was informed by</w:t>
      </w:r>
      <w:r w:rsidRPr="00B11841">
        <w:t xml:space="preserve"> findings from previous investigations at both the </w:t>
      </w:r>
      <w:r w:rsidR="001169B1">
        <w:t xml:space="preserve">Freeway </w:t>
      </w:r>
      <w:r w:rsidRPr="00B11841">
        <w:t xml:space="preserve">Landfill and </w:t>
      </w:r>
      <w:r w:rsidR="001169B1">
        <w:t xml:space="preserve">Freeway </w:t>
      </w:r>
      <w:r w:rsidRPr="00B11841">
        <w:t xml:space="preserve">Dump and outlined a </w:t>
      </w:r>
      <w:r w:rsidR="001169B1">
        <w:t xml:space="preserve">work </w:t>
      </w:r>
      <w:r w:rsidRPr="00B11841">
        <w:t>scope that included sampling of soil, waste material, and groundwater, as well as screening of landfill gas.</w:t>
      </w:r>
      <w:r w:rsidR="00A616AE">
        <w:t xml:space="preserve"> The results of Phase A were summarized in </w:t>
      </w:r>
      <w:r w:rsidR="00A616AE" w:rsidRPr="00F32CD8">
        <w:rPr>
          <w:i/>
        </w:rPr>
        <w:t>Phase A Investigation Report</w:t>
      </w:r>
      <w:r w:rsidR="00A616AE">
        <w:rPr>
          <w:i/>
        </w:rPr>
        <w:t xml:space="preserve"> </w:t>
      </w:r>
      <w:r w:rsidR="00A616AE">
        <w:t xml:space="preserve">(Barr, 2018) and several data gaps were identified in the report. </w:t>
      </w:r>
      <w:r w:rsidR="00B65EE6">
        <w:t xml:space="preserve">Focused RI </w:t>
      </w:r>
      <w:r w:rsidR="00A616AE">
        <w:t>activities were conducted in the spring of 2019 (Phase B) to address these data gaps and included evaluations of waste extent, cover soil, and groundwater.</w:t>
      </w:r>
    </w:p>
    <w:p w14:paraId="0CD0F876" w14:textId="47D8758D" w:rsidR="009A634D" w:rsidRDefault="009A634D" w:rsidP="009A634D">
      <w:pPr>
        <w:pStyle w:val="Heading2"/>
      </w:pPr>
      <w:bookmarkStart w:id="6" w:name="_Toc17716178"/>
      <w:r>
        <w:t>Organization of Report</w:t>
      </w:r>
      <w:bookmarkEnd w:id="6"/>
    </w:p>
    <w:p w14:paraId="65BC0ACD" w14:textId="64C7DD83" w:rsidR="00AD2B33" w:rsidRDefault="00AD2B33" w:rsidP="009F5A34">
      <w:pPr>
        <w:jc w:val="both"/>
      </w:pPr>
      <w:r>
        <w:t>The report is organized as follows:</w:t>
      </w:r>
    </w:p>
    <w:p w14:paraId="7F442033" w14:textId="5FB4BCF3" w:rsidR="00AD2B33" w:rsidRDefault="00AD2B33" w:rsidP="004759FA">
      <w:pPr>
        <w:pStyle w:val="ListParagraph"/>
        <w:numPr>
          <w:ilvl w:val="0"/>
          <w:numId w:val="19"/>
        </w:numPr>
        <w:tabs>
          <w:tab w:val="left" w:pos="900"/>
        </w:tabs>
      </w:pPr>
      <w:r w:rsidRPr="00E67B78">
        <w:rPr>
          <w:b/>
        </w:rPr>
        <w:t>Introduction</w:t>
      </w:r>
      <w:r>
        <w:t>:</w:t>
      </w:r>
      <w:r w:rsidR="00116499">
        <w:t xml:space="preserve"> </w:t>
      </w:r>
      <w:r>
        <w:t>describes the content an</w:t>
      </w:r>
      <w:r w:rsidR="00180D2C">
        <w:t>d objectives of this report</w:t>
      </w:r>
      <w:r w:rsidR="00B65EE6">
        <w:t>.</w:t>
      </w:r>
    </w:p>
    <w:p w14:paraId="73943956" w14:textId="49620B0B" w:rsidR="00AD2B33" w:rsidRDefault="00664463" w:rsidP="004759FA">
      <w:pPr>
        <w:pStyle w:val="ListParagraph"/>
        <w:numPr>
          <w:ilvl w:val="0"/>
          <w:numId w:val="19"/>
        </w:numPr>
        <w:tabs>
          <w:tab w:val="left" w:pos="900"/>
        </w:tabs>
      </w:pPr>
      <w:r>
        <w:rPr>
          <w:b/>
        </w:rPr>
        <w:t>Site Background</w:t>
      </w:r>
      <w:r w:rsidR="00AD2B33" w:rsidRPr="00E67B78">
        <w:t xml:space="preserve">: </w:t>
      </w:r>
      <w:r w:rsidR="00180D2C">
        <w:t xml:space="preserve">provides general </w:t>
      </w:r>
      <w:r w:rsidR="00A308F4">
        <w:t>S</w:t>
      </w:r>
      <w:r w:rsidR="00180D2C">
        <w:t>ite background information including a description of the setting, topography, geology, and brief operating history of each project area</w:t>
      </w:r>
      <w:r w:rsidR="00891B61">
        <w:t>.</w:t>
      </w:r>
    </w:p>
    <w:p w14:paraId="18689F57" w14:textId="44DA38F1" w:rsidR="00AD2B33" w:rsidRDefault="00664463" w:rsidP="004759FA">
      <w:pPr>
        <w:pStyle w:val="ListParagraph"/>
        <w:numPr>
          <w:ilvl w:val="0"/>
          <w:numId w:val="19"/>
        </w:numPr>
        <w:tabs>
          <w:tab w:val="left" w:pos="900"/>
        </w:tabs>
      </w:pPr>
      <w:r>
        <w:rPr>
          <w:b/>
        </w:rPr>
        <w:t>Regulatory History and Previous Investigation</w:t>
      </w:r>
      <w:r w:rsidR="00AD2B33" w:rsidRPr="00E67B78">
        <w:t>:</w:t>
      </w:r>
      <w:r w:rsidR="00116499">
        <w:t xml:space="preserve"> </w:t>
      </w:r>
      <w:r w:rsidR="00891B61">
        <w:t>provides</w:t>
      </w:r>
      <w:r w:rsidR="00180D2C">
        <w:t xml:space="preserve"> histor</w:t>
      </w:r>
      <w:r w:rsidR="00891B61">
        <w:t>ical background</w:t>
      </w:r>
      <w:r w:rsidR="00180D2C">
        <w:t xml:space="preserve"> of the </w:t>
      </w:r>
      <w:r w:rsidR="00A308F4">
        <w:t xml:space="preserve">Site </w:t>
      </w:r>
      <w:r w:rsidR="00180D2C">
        <w:t>from a regulatory perspective</w:t>
      </w:r>
      <w:r w:rsidR="00891B61">
        <w:t xml:space="preserve"> through brief summaries of previous investigations.</w:t>
      </w:r>
    </w:p>
    <w:p w14:paraId="00B59344" w14:textId="3568480B" w:rsidR="00AD2B33" w:rsidRDefault="00664463" w:rsidP="004759FA">
      <w:pPr>
        <w:pStyle w:val="ListParagraph"/>
        <w:numPr>
          <w:ilvl w:val="0"/>
          <w:numId w:val="19"/>
        </w:numPr>
        <w:tabs>
          <w:tab w:val="left" w:pos="900"/>
        </w:tabs>
      </w:pPr>
      <w:r>
        <w:rPr>
          <w:b/>
        </w:rPr>
        <w:t>Waste Material Investigations</w:t>
      </w:r>
      <w:r w:rsidR="00AD2B33" w:rsidRPr="00E67B78">
        <w:t>:</w:t>
      </w:r>
      <w:r w:rsidR="00116499">
        <w:t xml:space="preserve"> </w:t>
      </w:r>
      <w:r w:rsidR="00180D2C">
        <w:t>includes a discussion of the activities completed to evaluate the extent of waste material as well as solid media quality. D</w:t>
      </w:r>
      <w:r w:rsidR="00AD2B33">
        <w:t xml:space="preserve">escribes the results of the investigation, including a description </w:t>
      </w:r>
      <w:r w:rsidR="00891B61">
        <w:t>subsurface conditions</w:t>
      </w:r>
      <w:r w:rsidR="00AD2B33">
        <w:t xml:space="preserve"> as well as solid media </w:t>
      </w:r>
      <w:r w:rsidR="00891B61">
        <w:t xml:space="preserve">analytical </w:t>
      </w:r>
      <w:r w:rsidR="00AD2B33">
        <w:t>results.</w:t>
      </w:r>
    </w:p>
    <w:p w14:paraId="50DF5631" w14:textId="360C76B1" w:rsidR="00AD2B33" w:rsidRPr="00891B61" w:rsidRDefault="00664463" w:rsidP="004759FA">
      <w:pPr>
        <w:pStyle w:val="ListParagraph"/>
        <w:numPr>
          <w:ilvl w:val="0"/>
          <w:numId w:val="19"/>
        </w:numPr>
        <w:tabs>
          <w:tab w:val="left" w:pos="900"/>
        </w:tabs>
      </w:pPr>
      <w:r>
        <w:rPr>
          <w:b/>
        </w:rPr>
        <w:t>Cover Soil Investigation</w:t>
      </w:r>
      <w:r w:rsidR="00AD2B33" w:rsidRPr="00E67B78">
        <w:rPr>
          <w:b/>
        </w:rPr>
        <w:t>:</w:t>
      </w:r>
      <w:r w:rsidR="00AD2B33" w:rsidRPr="00891B61">
        <w:t xml:space="preserve"> </w:t>
      </w:r>
      <w:r w:rsidR="00891B61" w:rsidRPr="00891B61">
        <w:t>inclu</w:t>
      </w:r>
      <w:r w:rsidR="00891B61">
        <w:t xml:space="preserve">des a discussion of the activities conducted to further characterize the cover soil present at the </w:t>
      </w:r>
      <w:r w:rsidR="00A308F4">
        <w:t xml:space="preserve">Site </w:t>
      </w:r>
      <w:r w:rsidR="00891B61">
        <w:t>for potential reuse as part of a remedial action</w:t>
      </w:r>
      <w:r w:rsidR="00891B61" w:rsidRPr="00A87160">
        <w:t>.</w:t>
      </w:r>
      <w:r w:rsidR="00116499">
        <w:t xml:space="preserve"> </w:t>
      </w:r>
      <w:r w:rsidR="00891B61">
        <w:t>Describes analytical results.</w:t>
      </w:r>
    </w:p>
    <w:p w14:paraId="22FA8260" w14:textId="7BAF51F5" w:rsidR="00AD2B33" w:rsidRPr="00891B61" w:rsidRDefault="00664463" w:rsidP="004759FA">
      <w:pPr>
        <w:pStyle w:val="ListParagraph"/>
        <w:numPr>
          <w:ilvl w:val="0"/>
          <w:numId w:val="19"/>
        </w:numPr>
        <w:tabs>
          <w:tab w:val="left" w:pos="900"/>
        </w:tabs>
      </w:pPr>
      <w:r>
        <w:rPr>
          <w:b/>
        </w:rPr>
        <w:t>Groundwater Investigation</w:t>
      </w:r>
      <w:r w:rsidR="00AD2B33">
        <w:rPr>
          <w:b/>
        </w:rPr>
        <w:t>:</w:t>
      </w:r>
      <w:r w:rsidR="00AD2B33" w:rsidRPr="00891B61">
        <w:t xml:space="preserve"> </w:t>
      </w:r>
      <w:r w:rsidR="00891B61" w:rsidRPr="00891B61">
        <w:t xml:space="preserve">includes </w:t>
      </w:r>
      <w:r w:rsidR="00891B61">
        <w:t>a discussion of the activities completed to evaluate the groundwater conditions at the Site.</w:t>
      </w:r>
      <w:r w:rsidR="00116499">
        <w:t xml:space="preserve"> </w:t>
      </w:r>
      <w:r w:rsidR="00891B61">
        <w:t>Describes the results of the investigation, including groundwater sampling analytical results.</w:t>
      </w:r>
    </w:p>
    <w:p w14:paraId="407A7E59" w14:textId="7405B002" w:rsidR="00664463" w:rsidRDefault="00664463" w:rsidP="004759FA">
      <w:pPr>
        <w:pStyle w:val="ListParagraph"/>
        <w:numPr>
          <w:ilvl w:val="0"/>
          <w:numId w:val="19"/>
        </w:numPr>
        <w:tabs>
          <w:tab w:val="left" w:pos="900"/>
        </w:tabs>
        <w:rPr>
          <w:b/>
        </w:rPr>
      </w:pPr>
      <w:r>
        <w:rPr>
          <w:b/>
        </w:rPr>
        <w:t>Conceptual Site Model</w:t>
      </w:r>
      <w:r w:rsidR="00180D2C">
        <w:rPr>
          <w:b/>
        </w:rPr>
        <w:t>:</w:t>
      </w:r>
      <w:r w:rsidR="00180D2C" w:rsidRPr="00180D2C">
        <w:t xml:space="preserve"> </w:t>
      </w:r>
      <w:r w:rsidR="00180D2C" w:rsidRPr="00277E73">
        <w:t>provi</w:t>
      </w:r>
      <w:r w:rsidR="00180D2C">
        <w:t>des a summary of the current understanding of the Site subsurface conditions.</w:t>
      </w:r>
    </w:p>
    <w:p w14:paraId="37E446F0" w14:textId="193E367D" w:rsidR="00664463" w:rsidRPr="00440B56" w:rsidRDefault="00664463" w:rsidP="004759FA">
      <w:pPr>
        <w:pStyle w:val="ListParagraph"/>
        <w:numPr>
          <w:ilvl w:val="0"/>
          <w:numId w:val="19"/>
        </w:numPr>
        <w:tabs>
          <w:tab w:val="left" w:pos="900"/>
        </w:tabs>
        <w:rPr>
          <w:b/>
        </w:rPr>
      </w:pPr>
      <w:r>
        <w:rPr>
          <w:b/>
        </w:rPr>
        <w:t>Potential Receptors / Risk Assessment</w:t>
      </w:r>
      <w:r w:rsidR="00180D2C">
        <w:rPr>
          <w:b/>
        </w:rPr>
        <w:t>:</w:t>
      </w:r>
      <w:r w:rsidR="00180D2C" w:rsidRPr="00180D2C">
        <w:t xml:space="preserve"> </w:t>
      </w:r>
      <w:r w:rsidR="00180D2C">
        <w:t>identifies potential receptors and evaluates the risk to human health and the environment.</w:t>
      </w:r>
    </w:p>
    <w:p w14:paraId="2159FAFA" w14:textId="6418E1F8" w:rsidR="00440B56" w:rsidRPr="00664463" w:rsidRDefault="00440B56" w:rsidP="004759FA">
      <w:pPr>
        <w:pStyle w:val="ListParagraph"/>
        <w:numPr>
          <w:ilvl w:val="0"/>
          <w:numId w:val="19"/>
        </w:numPr>
        <w:tabs>
          <w:tab w:val="left" w:pos="900"/>
        </w:tabs>
        <w:rPr>
          <w:b/>
        </w:rPr>
      </w:pPr>
      <w:r>
        <w:rPr>
          <w:b/>
        </w:rPr>
        <w:t xml:space="preserve">Conclusions: </w:t>
      </w:r>
      <w:r w:rsidR="004B2FFD" w:rsidRPr="004B2FFD">
        <w:t>provides a recommendation for additional action based on the findings of the investigations</w:t>
      </w:r>
      <w:r w:rsidR="00B65EE6">
        <w:t>.</w:t>
      </w:r>
    </w:p>
    <w:p w14:paraId="6289DA4E" w14:textId="3D47280D" w:rsidR="00AD2B33" w:rsidRPr="0025352D" w:rsidRDefault="00AD2B33" w:rsidP="004759FA">
      <w:pPr>
        <w:pStyle w:val="ListParagraph"/>
        <w:numPr>
          <w:ilvl w:val="0"/>
          <w:numId w:val="19"/>
        </w:numPr>
        <w:tabs>
          <w:tab w:val="left" w:pos="900"/>
        </w:tabs>
        <w:rPr>
          <w:b/>
        </w:rPr>
      </w:pPr>
      <w:r>
        <w:rPr>
          <w:b/>
        </w:rPr>
        <w:t xml:space="preserve">References: </w:t>
      </w:r>
      <w:r w:rsidRPr="00277E73">
        <w:t>includes a summary of references cited in the report</w:t>
      </w:r>
      <w:r>
        <w:t>.</w:t>
      </w:r>
    </w:p>
    <w:p w14:paraId="0986B388" w14:textId="28A177F2" w:rsidR="0025352D" w:rsidRDefault="0025352D">
      <w:pPr>
        <w:spacing w:after="200"/>
        <w:rPr>
          <w:b/>
        </w:rPr>
      </w:pPr>
      <w:r>
        <w:rPr>
          <w:b/>
        </w:rPr>
        <w:br w:type="page"/>
      </w:r>
    </w:p>
    <w:p w14:paraId="7B5262F1" w14:textId="6CFA8C12" w:rsidR="0025352D" w:rsidRDefault="0025352D" w:rsidP="0025352D">
      <w:pPr>
        <w:pStyle w:val="Heading1"/>
      </w:pPr>
      <w:bookmarkStart w:id="7" w:name="_Toc17716179"/>
      <w:bookmarkStart w:id="8" w:name="_Toc1050711"/>
      <w:r>
        <w:t>Site Background</w:t>
      </w:r>
      <w:bookmarkEnd w:id="7"/>
    </w:p>
    <w:p w14:paraId="4433AE6E" w14:textId="6E622088" w:rsidR="00A650EA" w:rsidRDefault="00440A49" w:rsidP="00A650EA">
      <w:r w:rsidRPr="00440A49">
        <w:t>The Site comprises two project areas (</w:t>
      </w:r>
      <w:r w:rsidRPr="00440A49">
        <w:rPr>
          <w:color w:val="0070C0"/>
        </w:rPr>
        <w:t>Figure 1</w:t>
      </w:r>
      <w:r w:rsidR="00A650EA" w:rsidRPr="00440A49">
        <w:t>)</w:t>
      </w:r>
      <w:r w:rsidR="00A650EA" w:rsidRPr="00A650EA">
        <w:t>,</w:t>
      </w:r>
      <w:r w:rsidR="00A650EA" w:rsidRPr="00542A91">
        <w:t xml:space="preserve"> referred to in </w:t>
      </w:r>
      <w:r w:rsidR="00A650EA">
        <w:t>this report as</w:t>
      </w:r>
      <w:r w:rsidR="00A650EA" w:rsidRPr="0018664B">
        <w:t xml:space="preserve"> the Freeway Dump (Dump)</w:t>
      </w:r>
      <w:r w:rsidR="00A650EA">
        <w:t xml:space="preserve"> and</w:t>
      </w:r>
      <w:r w:rsidR="00A650EA" w:rsidRPr="0018664B">
        <w:t xml:space="preserve"> </w:t>
      </w:r>
      <w:r w:rsidR="00A650EA">
        <w:t>the Freeway Landfill (Landfill).</w:t>
      </w:r>
      <w:r w:rsidR="00A650EA" w:rsidRPr="0018664B">
        <w:t xml:space="preserve"> </w:t>
      </w:r>
      <w:r w:rsidR="00A650EA">
        <w:t xml:space="preserve">Multiple parcels are associated with the Site and are controlled by various ownership entities, including the R.B. McGowan Company, Inc., Freeway Transfer, </w:t>
      </w:r>
      <w:r w:rsidR="00B71DC8">
        <w:t xml:space="preserve">Inc., Quarry Property, LLC, </w:t>
      </w:r>
      <w:r w:rsidR="00A650EA">
        <w:t>Michael B. McG</w:t>
      </w:r>
      <w:r w:rsidR="00A650EA" w:rsidRPr="00C85184">
        <w:t>owan</w:t>
      </w:r>
      <w:r w:rsidR="00B71DC8">
        <w:t>, and Trustees of the Richard B. McGowan Family Irrevocable Trust Agreement dated October 22, 1997</w:t>
      </w:r>
      <w:r w:rsidR="00A650EA">
        <w:t xml:space="preserve">. For the remainder of this report, those various entities will be referred to as the Site Owner. Property boundaries and ownership in the vicinity of the Site are shown on </w:t>
      </w:r>
      <w:r w:rsidR="00A650EA" w:rsidRPr="00440930">
        <w:rPr>
          <w:color w:val="0070C0"/>
        </w:rPr>
        <w:t>Figure</w:t>
      </w:r>
      <w:r w:rsidR="00440930" w:rsidRPr="00440930">
        <w:rPr>
          <w:color w:val="0070C0"/>
        </w:rPr>
        <w:t>s</w:t>
      </w:r>
      <w:r w:rsidR="00A650EA" w:rsidRPr="00440930">
        <w:rPr>
          <w:color w:val="0070C0"/>
        </w:rPr>
        <w:t xml:space="preserve"> 1</w:t>
      </w:r>
      <w:r w:rsidR="00440930">
        <w:t xml:space="preserve"> to </w:t>
      </w:r>
      <w:r w:rsidR="00440930" w:rsidRPr="00440930">
        <w:rPr>
          <w:color w:val="0070C0"/>
        </w:rPr>
        <w:t>5</w:t>
      </w:r>
      <w:r w:rsidR="00A650EA">
        <w:t>.</w:t>
      </w:r>
      <w:r w:rsidR="00116499">
        <w:t xml:space="preserve"> </w:t>
      </w:r>
    </w:p>
    <w:p w14:paraId="57948854" w14:textId="46CF3220" w:rsidR="003F34A5" w:rsidRPr="003F34A5" w:rsidRDefault="00A650EA" w:rsidP="00A650EA">
      <w:r>
        <w:t xml:space="preserve">The limits of waste associated with both the Dump and Landfill extend beyond parcels owned by the Site Owner and onto adjacent properties, as shown on </w:t>
      </w:r>
      <w:r w:rsidRPr="00A650EA">
        <w:rPr>
          <w:color w:val="0070C0"/>
        </w:rPr>
        <w:t>Figures 2</w:t>
      </w:r>
      <w:r w:rsidRPr="00A650EA">
        <w:t xml:space="preserve"> and </w:t>
      </w:r>
      <w:r w:rsidRPr="00A650EA">
        <w:rPr>
          <w:color w:val="0070C0"/>
        </w:rPr>
        <w:t>3</w:t>
      </w:r>
      <w:r>
        <w:t>. The following sections describe the two project areas.</w:t>
      </w:r>
    </w:p>
    <w:p w14:paraId="63018059" w14:textId="141FBE09" w:rsidR="000C0CD4" w:rsidRDefault="000C0CD4" w:rsidP="000C0CD4">
      <w:pPr>
        <w:pStyle w:val="Heading2"/>
      </w:pPr>
      <w:bookmarkStart w:id="9" w:name="_Toc17716180"/>
      <w:r>
        <w:t xml:space="preserve">Site </w:t>
      </w:r>
      <w:bookmarkEnd w:id="8"/>
      <w:r w:rsidR="00F74E48">
        <w:t>Location and S</w:t>
      </w:r>
      <w:r w:rsidR="003F34A5">
        <w:t>etting</w:t>
      </w:r>
      <w:bookmarkEnd w:id="9"/>
    </w:p>
    <w:p w14:paraId="2A125516" w14:textId="77777777" w:rsidR="009F5A34" w:rsidRPr="00EA5F79" w:rsidRDefault="009F5A34" w:rsidP="003F34A5">
      <w:pPr>
        <w:spacing w:after="0"/>
        <w:rPr>
          <w:rStyle w:val="Strong"/>
          <w:b w:val="0"/>
          <w:bCs w:val="0"/>
        </w:rPr>
      </w:pPr>
      <w:r w:rsidRPr="00EA5F79">
        <w:rPr>
          <w:rStyle w:val="Strong"/>
        </w:rPr>
        <w:t>Freeway Dump</w:t>
      </w:r>
    </w:p>
    <w:p w14:paraId="5AD6F52D" w14:textId="6EAF50DB" w:rsidR="00B27D07" w:rsidRDefault="00711F47" w:rsidP="0020768A">
      <w:pPr>
        <w:spacing w:after="60"/>
      </w:pPr>
      <w:r>
        <w:t>The</w:t>
      </w:r>
      <w:r w:rsidRPr="00FF428C">
        <w:t xml:space="preserve"> </w:t>
      </w:r>
      <w:r w:rsidR="009F5A34" w:rsidRPr="00FF428C">
        <w:t>Dump is</w:t>
      </w:r>
      <w:r w:rsidR="009F5A34">
        <w:t xml:space="preserve"> an </w:t>
      </w:r>
      <w:r w:rsidR="007A5225">
        <w:t>unpermitted</w:t>
      </w:r>
      <w:r w:rsidR="00BF6AD5">
        <w:t>, inactive</w:t>
      </w:r>
      <w:r w:rsidR="009F5A34">
        <w:t xml:space="preserve"> </w:t>
      </w:r>
      <w:r w:rsidR="0020768A">
        <w:t>waste disposal area</w:t>
      </w:r>
      <w:r w:rsidR="009F5A34" w:rsidRPr="00FF428C">
        <w:t xml:space="preserve"> </w:t>
      </w:r>
      <w:r w:rsidR="009F5A34">
        <w:t xml:space="preserve">located at </w:t>
      </w:r>
      <w:r w:rsidR="009F5A34" w:rsidRPr="00FF428C">
        <w:t xml:space="preserve">11937 </w:t>
      </w:r>
      <w:r w:rsidR="00B27D07">
        <w:t>Inters</w:t>
      </w:r>
      <w:r w:rsidR="00BF6AD5">
        <w:t>t</w:t>
      </w:r>
      <w:r w:rsidR="00B27D07">
        <w:t>ate</w:t>
      </w:r>
      <w:r w:rsidR="00B27D07" w:rsidRPr="00FF428C">
        <w:t xml:space="preserve"> </w:t>
      </w:r>
      <w:r w:rsidR="009F5A34" w:rsidRPr="00FF428C">
        <w:t>35W</w:t>
      </w:r>
      <w:r w:rsidR="009F5A34">
        <w:t xml:space="preserve"> (</w:t>
      </w:r>
      <w:r w:rsidR="009F5A34" w:rsidRPr="00C24E91">
        <w:t>Parcel ID: 02-03410-38-010</w:t>
      </w:r>
      <w:r w:rsidR="009F5A34">
        <w:t>)</w:t>
      </w:r>
      <w:r w:rsidR="00083B81">
        <w:t xml:space="preserve">, just </w:t>
      </w:r>
      <w:r w:rsidR="009F5A34" w:rsidRPr="00FF428C">
        <w:t xml:space="preserve">north of the east service road for </w:t>
      </w:r>
      <w:r w:rsidR="009B3D5D">
        <w:t>Interstate</w:t>
      </w:r>
      <w:r w:rsidR="00B27D07" w:rsidRPr="00FF428C">
        <w:t xml:space="preserve"> </w:t>
      </w:r>
      <w:r w:rsidR="009F5A34" w:rsidRPr="00FF428C">
        <w:t>35W</w:t>
      </w:r>
      <w:r w:rsidR="00BF6AD5">
        <w:t xml:space="preserve"> and</w:t>
      </w:r>
      <w:r w:rsidR="009F5A34" w:rsidRPr="00FF428C">
        <w:t xml:space="preserve"> the Cliff Road interchange. </w:t>
      </w:r>
      <w:r w:rsidR="00083B81">
        <w:t>The Dump is</w:t>
      </w:r>
      <w:r w:rsidR="00B27D07">
        <w:t xml:space="preserve"> unline</w:t>
      </w:r>
      <w:r w:rsidR="00BF6AD5">
        <w:t>d, with a vegetated soil-cover,</w:t>
      </w:r>
      <w:r w:rsidR="009F5A34" w:rsidRPr="00FF428C">
        <w:t xml:space="preserve"> encompasses approximately 28 acres</w:t>
      </w:r>
      <w:r w:rsidR="00083B81">
        <w:t>,</w:t>
      </w:r>
      <w:r w:rsidR="009F5A34" w:rsidRPr="00FF428C">
        <w:t xml:space="preserve"> and </w:t>
      </w:r>
      <w:r w:rsidR="007A5225">
        <w:t>is currently being</w:t>
      </w:r>
      <w:r w:rsidR="009F5A34">
        <w:t xml:space="preserve"> </w:t>
      </w:r>
      <w:r w:rsidR="009F5A34" w:rsidRPr="00FF428C">
        <w:t>us</w:t>
      </w:r>
      <w:r w:rsidR="00BF6AD5">
        <w:t xml:space="preserve">ed as a golf driving range. Two </w:t>
      </w:r>
      <w:r w:rsidR="007A5225">
        <w:t xml:space="preserve">office </w:t>
      </w:r>
      <w:r w:rsidR="009F5A34" w:rsidRPr="00FF428C">
        <w:t xml:space="preserve">trailers and one small building are located on the Property. </w:t>
      </w:r>
    </w:p>
    <w:p w14:paraId="69139DB5" w14:textId="77777777" w:rsidR="00B27D07" w:rsidRDefault="00B27D07" w:rsidP="0020768A">
      <w:pPr>
        <w:spacing w:after="60"/>
      </w:pPr>
    </w:p>
    <w:p w14:paraId="5D892BBD" w14:textId="73ADAEB0" w:rsidR="00F12676" w:rsidRDefault="00F12676" w:rsidP="0020768A">
      <w:pPr>
        <w:spacing w:after="60"/>
      </w:pPr>
      <w:r>
        <w:t xml:space="preserve">Based on review of historical aerial photographs and </w:t>
      </w:r>
      <w:r w:rsidR="007E6967">
        <w:t xml:space="preserve">the </w:t>
      </w:r>
      <w:r>
        <w:t xml:space="preserve">recent investigation, the extent of waste at the Dump is believed to extend onto several adjacent properties as shown on </w:t>
      </w:r>
      <w:r w:rsidRPr="00F12676">
        <w:rPr>
          <w:color w:val="0070C0"/>
        </w:rPr>
        <w:t>Figure 1</w:t>
      </w:r>
      <w:r>
        <w:t>, including:</w:t>
      </w:r>
    </w:p>
    <w:p w14:paraId="725FCFB1" w14:textId="29BD7992" w:rsidR="00F12676" w:rsidRDefault="00F12676" w:rsidP="00252B67">
      <w:pPr>
        <w:pStyle w:val="Bulletslevel1"/>
      </w:pPr>
      <w:r>
        <w:t>Allstate Self Storage facility owned by Burnsville Storage Company</w:t>
      </w:r>
      <w:r w:rsidR="00A46FCA">
        <w:t xml:space="preserve"> (Burnsville Storage)</w:t>
      </w:r>
      <w:r>
        <w:t xml:space="preserve"> – MN LP, located south of the Dump.</w:t>
      </w:r>
      <w:r w:rsidR="00116499">
        <w:t xml:space="preserve"> </w:t>
      </w:r>
      <w:r>
        <w:t xml:space="preserve">A Subaru auto dealership is located south of </w:t>
      </w:r>
      <w:r w:rsidR="00A46FCA">
        <w:t>Burnsville Storage</w:t>
      </w:r>
      <w:r>
        <w:t>.</w:t>
      </w:r>
    </w:p>
    <w:p w14:paraId="60AFB7EE" w14:textId="08D27258" w:rsidR="00F12676" w:rsidRDefault="00F12676" w:rsidP="00252B67">
      <w:pPr>
        <w:pStyle w:val="Bulletslevel1"/>
      </w:pPr>
      <w:r>
        <w:t>Interstate 35W (I-35W) right of way, located west of the Dump.</w:t>
      </w:r>
      <w:r w:rsidR="00116499">
        <w:t xml:space="preserve"> </w:t>
      </w:r>
      <w:r>
        <w:t>Edward Kraemer and Sons quarry (Kraemer Quarry) is located west of I-35W.</w:t>
      </w:r>
    </w:p>
    <w:p w14:paraId="502FFE66" w14:textId="223EFB35" w:rsidR="00F12676" w:rsidRDefault="00F12676" w:rsidP="00252B67">
      <w:pPr>
        <w:pStyle w:val="Bulletslevel1"/>
      </w:pPr>
      <w:r>
        <w:t>Vacant land/wetlands owned by Northern States Power Company (Xcel Energy) and US Fish and Wildlife Service</w:t>
      </w:r>
      <w:r w:rsidR="00800FEA">
        <w:t xml:space="preserve"> (USFWS)</w:t>
      </w:r>
      <w:r>
        <w:t>, located north and east of the Dump.</w:t>
      </w:r>
    </w:p>
    <w:p w14:paraId="1C56E531" w14:textId="0D933ABD" w:rsidR="009F5A34" w:rsidRPr="00FF428C" w:rsidRDefault="00A650EA" w:rsidP="00F12676">
      <w:r>
        <w:t xml:space="preserve">The area of waste associated </w:t>
      </w:r>
      <w:r w:rsidRPr="00542A91">
        <w:t xml:space="preserve">with the Dump (including waste present on neighboring properties) is approximately 34 acres and </w:t>
      </w:r>
      <w:r w:rsidR="00CC7262">
        <w:t>the estimated volume of waste is</w:t>
      </w:r>
      <w:r w:rsidR="00CC7262" w:rsidRPr="00542A91">
        <w:t xml:space="preserve"> </w:t>
      </w:r>
      <w:r w:rsidRPr="00542A91">
        <w:t>approximately 760,000 cubic yards</w:t>
      </w:r>
      <w:r>
        <w:t>.</w:t>
      </w:r>
      <w:r w:rsidR="00116499">
        <w:t xml:space="preserve"> </w:t>
      </w:r>
      <w:r w:rsidR="001D11EC">
        <w:t xml:space="preserve">The inferred waste extent of the Dump is presented on in </w:t>
      </w:r>
      <w:r w:rsidR="001D11EC" w:rsidRPr="001D11EC">
        <w:rPr>
          <w:color w:val="0070C0"/>
        </w:rPr>
        <w:t>Figure 4</w:t>
      </w:r>
      <w:r w:rsidR="001D11EC">
        <w:t>.</w:t>
      </w:r>
    </w:p>
    <w:p w14:paraId="2E9F7235" w14:textId="77777777" w:rsidR="009F5A34" w:rsidRPr="00EA5F79" w:rsidRDefault="009F5A34" w:rsidP="003F34A5">
      <w:pPr>
        <w:spacing w:after="0"/>
        <w:rPr>
          <w:rStyle w:val="Strong"/>
          <w:b w:val="0"/>
          <w:bCs w:val="0"/>
        </w:rPr>
      </w:pPr>
      <w:r w:rsidRPr="00EA5F79">
        <w:rPr>
          <w:rStyle w:val="Strong"/>
        </w:rPr>
        <w:t>Freeway Landfill</w:t>
      </w:r>
    </w:p>
    <w:p w14:paraId="1632CFB6" w14:textId="30702D24" w:rsidR="00BF6AD5" w:rsidRDefault="00BF6AD5" w:rsidP="00B27D07">
      <w:pPr>
        <w:rPr>
          <w:rStyle w:val="Strong"/>
          <w:b w:val="0"/>
        </w:rPr>
      </w:pPr>
      <w:r w:rsidRPr="009A680F">
        <w:rPr>
          <w:bCs/>
        </w:rPr>
        <w:t>The Landfill is a</w:t>
      </w:r>
      <w:r>
        <w:rPr>
          <w:bCs/>
        </w:rPr>
        <w:t>n MPCA-permitted</w:t>
      </w:r>
      <w:r w:rsidRPr="009A680F">
        <w:rPr>
          <w:bCs/>
        </w:rPr>
        <w:t xml:space="preserve"> unlined,</w:t>
      </w:r>
      <w:r>
        <w:rPr>
          <w:bCs/>
        </w:rPr>
        <w:t xml:space="preserve"> soil-covered, inactive waste disposal area</w:t>
      </w:r>
      <w:r w:rsidR="001C190F" w:rsidRPr="00F12676">
        <w:rPr>
          <w:rStyle w:val="Strong"/>
          <w:b w:val="0"/>
        </w:rPr>
        <w:t xml:space="preserve"> </w:t>
      </w:r>
      <w:r w:rsidR="00834779" w:rsidRPr="00F12676">
        <w:rPr>
          <w:rStyle w:val="Strong"/>
          <w:b w:val="0"/>
        </w:rPr>
        <w:t>located just south of the Minnesota River (</w:t>
      </w:r>
      <w:r w:rsidR="00834779" w:rsidRPr="00EE377E">
        <w:rPr>
          <w:rStyle w:val="Strong"/>
          <w:b w:val="0"/>
          <w:color w:val="0070C0"/>
        </w:rPr>
        <w:t>Figure 1</w:t>
      </w:r>
      <w:r w:rsidR="00834779" w:rsidRPr="00F12676">
        <w:rPr>
          <w:rStyle w:val="Strong"/>
          <w:b w:val="0"/>
        </w:rPr>
        <w:t>).</w:t>
      </w:r>
      <w:r w:rsidR="00116499">
        <w:rPr>
          <w:rStyle w:val="Strong"/>
          <w:b w:val="0"/>
        </w:rPr>
        <w:t xml:space="preserve"> </w:t>
      </w:r>
    </w:p>
    <w:p w14:paraId="7BAE5B06" w14:textId="1A8FB581" w:rsidR="00B27D07" w:rsidRPr="00F12676" w:rsidRDefault="00B27D07" w:rsidP="00B27D07">
      <w:pPr>
        <w:rPr>
          <w:rStyle w:val="Strong"/>
          <w:b w:val="0"/>
        </w:rPr>
      </w:pPr>
      <w:r w:rsidRPr="009F5A34">
        <w:rPr>
          <w:rStyle w:val="Strong"/>
          <w:b w:val="0"/>
        </w:rPr>
        <w:t>The Landfill consists of several parcels, totaling approximately 189 acres, 131 of which were used for placement of waste during landfill operation and approximately 58 of which include a quarry and undeveloped land (</w:t>
      </w:r>
      <w:r w:rsidRPr="009F5A34">
        <w:rPr>
          <w:rStyle w:val="Strong"/>
          <w:b w:val="0"/>
          <w:color w:val="0070C0"/>
        </w:rPr>
        <w:t>Liesch, 1993</w:t>
      </w:r>
      <w:r w:rsidRPr="009F5A34">
        <w:rPr>
          <w:rStyle w:val="Strong"/>
          <w:b w:val="0"/>
        </w:rPr>
        <w:t xml:space="preserve">). The </w:t>
      </w:r>
      <w:r>
        <w:rPr>
          <w:rStyle w:val="Strong"/>
          <w:b w:val="0"/>
        </w:rPr>
        <w:t>L</w:t>
      </w:r>
      <w:r w:rsidRPr="009F5A34">
        <w:rPr>
          <w:rStyle w:val="Strong"/>
          <w:b w:val="0"/>
        </w:rPr>
        <w:t xml:space="preserve">andfill is located </w:t>
      </w:r>
      <w:r>
        <w:rPr>
          <w:rStyle w:val="Strong"/>
          <w:b w:val="0"/>
        </w:rPr>
        <w:t xml:space="preserve">primarily </w:t>
      </w:r>
      <w:r w:rsidRPr="009F5A34">
        <w:rPr>
          <w:rStyle w:val="Strong"/>
          <w:b w:val="0"/>
        </w:rPr>
        <w:t xml:space="preserve">on the following </w:t>
      </w:r>
      <w:r>
        <w:rPr>
          <w:rStyle w:val="Strong"/>
          <w:b w:val="0"/>
        </w:rPr>
        <w:t>property p</w:t>
      </w:r>
      <w:r w:rsidRPr="009F5A34">
        <w:rPr>
          <w:rStyle w:val="Strong"/>
          <w:b w:val="0"/>
        </w:rPr>
        <w:t xml:space="preserve">arcels: </w:t>
      </w:r>
      <w:r>
        <w:rPr>
          <w:rStyle w:val="Strong"/>
          <w:b w:val="0"/>
        </w:rPr>
        <w:t>037-</w:t>
      </w:r>
      <w:r w:rsidRPr="009F5A34">
        <w:rPr>
          <w:rStyle w:val="Strong"/>
          <w:b w:val="0"/>
        </w:rPr>
        <w:t xml:space="preserve">02-15600-00-010; </w:t>
      </w:r>
      <w:r>
        <w:rPr>
          <w:rStyle w:val="Strong"/>
          <w:b w:val="0"/>
        </w:rPr>
        <w:t>037-</w:t>
      </w:r>
      <w:r w:rsidRPr="009F5A34">
        <w:rPr>
          <w:rStyle w:val="Strong"/>
          <w:b w:val="0"/>
        </w:rPr>
        <w:t>02-15600-00-060;</w:t>
      </w:r>
      <w:r w:rsidRPr="009F5A34">
        <w:rPr>
          <w:b/>
        </w:rPr>
        <w:t xml:space="preserve"> </w:t>
      </w:r>
      <w:r>
        <w:rPr>
          <w:rStyle w:val="Strong"/>
          <w:b w:val="0"/>
        </w:rPr>
        <w:t>037-</w:t>
      </w:r>
      <w:r w:rsidRPr="009F5A34">
        <w:rPr>
          <w:rStyle w:val="Strong"/>
          <w:b w:val="0"/>
        </w:rPr>
        <w:t xml:space="preserve">02-15600-00-020, </w:t>
      </w:r>
      <w:r>
        <w:rPr>
          <w:rStyle w:val="Strong"/>
          <w:b w:val="0"/>
        </w:rPr>
        <w:t>037-</w:t>
      </w:r>
      <w:r w:rsidRPr="009F5A34">
        <w:rPr>
          <w:rStyle w:val="Strong"/>
          <w:b w:val="0"/>
        </w:rPr>
        <w:t xml:space="preserve">02-15600-02-010; </w:t>
      </w:r>
      <w:r>
        <w:rPr>
          <w:rStyle w:val="Strong"/>
          <w:b w:val="0"/>
        </w:rPr>
        <w:t>037-</w:t>
      </w:r>
      <w:r w:rsidRPr="009F5A34">
        <w:rPr>
          <w:rStyle w:val="Strong"/>
          <w:b w:val="0"/>
        </w:rPr>
        <w:t xml:space="preserve">02-15600-00-030; </w:t>
      </w:r>
      <w:r>
        <w:rPr>
          <w:rStyle w:val="Strong"/>
          <w:b w:val="0"/>
        </w:rPr>
        <w:t>037-</w:t>
      </w:r>
      <w:r w:rsidRPr="009F5A34">
        <w:rPr>
          <w:rStyle w:val="Strong"/>
          <w:b w:val="0"/>
        </w:rPr>
        <w:t>02-1560</w:t>
      </w:r>
      <w:r>
        <w:rPr>
          <w:rStyle w:val="Strong"/>
          <w:b w:val="0"/>
        </w:rPr>
        <w:t>0-00-040; and 037-02-</w:t>
      </w:r>
      <w:r w:rsidRPr="00F12676">
        <w:rPr>
          <w:rStyle w:val="Strong"/>
          <w:b w:val="0"/>
        </w:rPr>
        <w:t>15600-00-050.</w:t>
      </w:r>
    </w:p>
    <w:p w14:paraId="4D38F7AF" w14:textId="19A11487" w:rsidR="00834779" w:rsidRDefault="00834779" w:rsidP="00252B67">
      <w:pPr>
        <w:rPr>
          <w:rStyle w:val="Strong"/>
          <w:b w:val="0"/>
        </w:rPr>
      </w:pPr>
      <w:r>
        <w:rPr>
          <w:rStyle w:val="Strong"/>
          <w:b w:val="0"/>
        </w:rPr>
        <w:t xml:space="preserve">Within the Landfill area is the Freeway </w:t>
      </w:r>
      <w:r w:rsidRPr="009F5A34">
        <w:rPr>
          <w:rStyle w:val="Strong"/>
          <w:b w:val="0"/>
        </w:rPr>
        <w:t>Transfer Station</w:t>
      </w:r>
      <w:r>
        <w:rPr>
          <w:rStyle w:val="Strong"/>
          <w:b w:val="0"/>
        </w:rPr>
        <w:t xml:space="preserve"> which is</w:t>
      </w:r>
      <w:r w:rsidRPr="009F5A34">
        <w:rPr>
          <w:rStyle w:val="Strong"/>
          <w:b w:val="0"/>
        </w:rPr>
        <w:t xml:space="preserve"> located at 11501 Embassy Road</w:t>
      </w:r>
      <w:r w:rsidRPr="009F5A34">
        <w:rPr>
          <w:b/>
        </w:rPr>
        <w:t xml:space="preserve"> </w:t>
      </w:r>
      <w:r w:rsidRPr="009F5A34">
        <w:t>(</w:t>
      </w:r>
      <w:r w:rsidR="00711F47">
        <w:t>p</w:t>
      </w:r>
      <w:r w:rsidR="00711F47" w:rsidRPr="009F5A34">
        <w:t xml:space="preserve">arcel </w:t>
      </w:r>
      <w:r w:rsidRPr="009F5A34">
        <w:t>ID: 02-15600-01010)</w:t>
      </w:r>
      <w:r w:rsidRPr="009F5A34">
        <w:rPr>
          <w:rStyle w:val="Strong"/>
          <w:b w:val="0"/>
        </w:rPr>
        <w:t>. The Transfer Station is located on the east side of the Landfill property, approximately 1,500 feet south of the Minnesota River, and currently operates as a waste processing, recycling, and hauling facility.</w:t>
      </w:r>
      <w:r>
        <w:rPr>
          <w:rStyle w:val="Strong"/>
          <w:b w:val="0"/>
        </w:rPr>
        <w:t xml:space="preserve"> </w:t>
      </w:r>
      <w:r w:rsidR="009D5BBC">
        <w:rPr>
          <w:rStyle w:val="Strong"/>
          <w:b w:val="0"/>
        </w:rPr>
        <w:t>A</w:t>
      </w:r>
      <w:r w:rsidR="00B27D07">
        <w:rPr>
          <w:rStyle w:val="Strong"/>
          <w:b w:val="0"/>
        </w:rPr>
        <w:t xml:space="preserve"> </w:t>
      </w:r>
      <w:r w:rsidR="009D5BBC">
        <w:rPr>
          <w:rStyle w:val="Strong"/>
          <w:b w:val="0"/>
        </w:rPr>
        <w:t xml:space="preserve">quarry </w:t>
      </w:r>
      <w:r w:rsidRPr="00F12676">
        <w:rPr>
          <w:rStyle w:val="Strong"/>
          <w:b w:val="0"/>
        </w:rPr>
        <w:t xml:space="preserve">to the west is also owned by </w:t>
      </w:r>
      <w:r w:rsidR="009D5BBC">
        <w:rPr>
          <w:rStyle w:val="Strong"/>
          <w:b w:val="0"/>
        </w:rPr>
        <w:t>the Site Owner</w:t>
      </w:r>
      <w:r w:rsidRPr="00F12676">
        <w:rPr>
          <w:rStyle w:val="Strong"/>
          <w:b w:val="0"/>
        </w:rPr>
        <w:t xml:space="preserve"> and the western edge of the </w:t>
      </w:r>
      <w:r w:rsidR="00711F47">
        <w:rPr>
          <w:rStyle w:val="Strong"/>
          <w:b w:val="0"/>
        </w:rPr>
        <w:t>L</w:t>
      </w:r>
      <w:r w:rsidR="00711F47" w:rsidRPr="00F12676">
        <w:rPr>
          <w:rStyle w:val="Strong"/>
          <w:b w:val="0"/>
        </w:rPr>
        <w:t xml:space="preserve">andfill </w:t>
      </w:r>
      <w:r w:rsidRPr="00F12676">
        <w:rPr>
          <w:rStyle w:val="Strong"/>
          <w:b w:val="0"/>
        </w:rPr>
        <w:t>extends into this parcel.</w:t>
      </w:r>
      <w:r w:rsidR="00116499">
        <w:rPr>
          <w:rStyle w:val="Strong"/>
          <w:b w:val="0"/>
        </w:rPr>
        <w:t xml:space="preserve"> </w:t>
      </w:r>
      <w:r w:rsidR="009D5BBC" w:rsidRPr="009D5BBC">
        <w:rPr>
          <w:rStyle w:val="Strong"/>
          <w:b w:val="0"/>
        </w:rPr>
        <w:t xml:space="preserve">Other commercial activities on the Landfill properties appear to be a gravel crushing operation in the quarry located to the west of the Landfill and a dumpster storage operation that </w:t>
      </w:r>
      <w:r w:rsidR="003746CD">
        <w:rPr>
          <w:rStyle w:val="Strong"/>
          <w:b w:val="0"/>
        </w:rPr>
        <w:t>is present on top</w:t>
      </w:r>
      <w:r w:rsidR="00711F47">
        <w:rPr>
          <w:rStyle w:val="Strong"/>
          <w:b w:val="0"/>
        </w:rPr>
        <w:t xml:space="preserve"> of</w:t>
      </w:r>
      <w:r w:rsidR="009D5BBC" w:rsidRPr="009D5BBC">
        <w:rPr>
          <w:rStyle w:val="Strong"/>
          <w:b w:val="0"/>
        </w:rPr>
        <w:t xml:space="preserve"> the Landfill.</w:t>
      </w:r>
    </w:p>
    <w:p w14:paraId="2E538341" w14:textId="3DFDBB4B" w:rsidR="009F5A34" w:rsidRDefault="00834779" w:rsidP="00252B67">
      <w:pPr>
        <w:rPr>
          <w:rFonts w:ascii="Times New Roman" w:hAnsi="Times New Roman" w:cs="Times New Roman"/>
          <w:b/>
          <w:sz w:val="24"/>
          <w:szCs w:val="24"/>
        </w:rPr>
      </w:pPr>
      <w:r w:rsidRPr="00252B67">
        <w:t>The surrounding properties include Kraemer Quarry</w:t>
      </w:r>
      <w:r w:rsidR="0020768A" w:rsidRPr="00252B67">
        <w:t>,</w:t>
      </w:r>
      <w:r w:rsidRPr="00252B67">
        <w:t xml:space="preserve"> located to the south, I-35W to the east, and a salt storage and barge unloading facility (U.S. Salt) owned by Port Marilyn LLC, located north of the Landfill.</w:t>
      </w:r>
      <w:r w:rsidR="00116499" w:rsidRPr="00252B67">
        <w:t xml:space="preserve"> </w:t>
      </w:r>
      <w:r w:rsidR="00F12676" w:rsidRPr="00252B67">
        <w:t>Based on review of historical aerial photographs and recent investigations, the extent of waste at the north end of the Landfill extend</w:t>
      </w:r>
      <w:r w:rsidRPr="00252B67">
        <w:t>s</w:t>
      </w:r>
      <w:r w:rsidR="00F12676" w:rsidRPr="00252B67">
        <w:t xml:space="preserve"> onto the </w:t>
      </w:r>
      <w:r w:rsidRPr="00252B67">
        <w:t>U.S. Salt property</w:t>
      </w:r>
      <w:r w:rsidR="00F12676" w:rsidRPr="00252B67">
        <w:t>.</w:t>
      </w:r>
      <w:r w:rsidR="00F12676" w:rsidRPr="00F12676">
        <w:rPr>
          <w:rFonts w:ascii="Times New Roman" w:hAnsi="Times New Roman" w:cs="Times New Roman"/>
          <w:b/>
          <w:sz w:val="24"/>
          <w:szCs w:val="24"/>
        </w:rPr>
        <w:t xml:space="preserve"> </w:t>
      </w:r>
    </w:p>
    <w:p w14:paraId="5B7D0520" w14:textId="2F3C746A" w:rsidR="009D5BBC" w:rsidRDefault="009D5BBC" w:rsidP="00252B67">
      <w:pPr>
        <w:rPr>
          <w:rStyle w:val="Strong"/>
          <w:b w:val="0"/>
        </w:rPr>
      </w:pPr>
      <w:r>
        <w:t xml:space="preserve">The area of waste associated </w:t>
      </w:r>
      <w:r w:rsidRPr="00542A91">
        <w:t xml:space="preserve">with the </w:t>
      </w:r>
      <w:r>
        <w:t>Landfill</w:t>
      </w:r>
      <w:r w:rsidRPr="00542A91">
        <w:t xml:space="preserve"> (including waste present on neighboring properties) is approximately </w:t>
      </w:r>
      <w:r>
        <w:t>141</w:t>
      </w:r>
      <w:r w:rsidRPr="00542A91">
        <w:t xml:space="preserve"> acres and</w:t>
      </w:r>
      <w:r w:rsidR="00CC7262" w:rsidRPr="00CC7262">
        <w:t xml:space="preserve"> </w:t>
      </w:r>
      <w:r w:rsidR="00CC7262">
        <w:t>the estimated volume of waste is</w:t>
      </w:r>
      <w:r w:rsidRPr="00542A91">
        <w:t xml:space="preserve"> approximately </w:t>
      </w:r>
      <w:r>
        <w:t>5,310,000</w:t>
      </w:r>
      <w:r w:rsidRPr="00542A91">
        <w:t xml:space="preserve"> cubic yards</w:t>
      </w:r>
      <w:r>
        <w:t>.</w:t>
      </w:r>
      <w:r w:rsidR="001D11EC" w:rsidRPr="001D11EC">
        <w:t xml:space="preserve"> </w:t>
      </w:r>
      <w:r w:rsidR="001D11EC">
        <w:t xml:space="preserve">The inferred waste extent of the Landfill is presented on </w:t>
      </w:r>
      <w:r w:rsidR="001D11EC" w:rsidRPr="001D11EC">
        <w:rPr>
          <w:color w:val="0070C0"/>
        </w:rPr>
        <w:t>Figure 5</w:t>
      </w:r>
      <w:r w:rsidR="001D11EC">
        <w:t>.</w:t>
      </w:r>
    </w:p>
    <w:p w14:paraId="624794B6" w14:textId="6068BB1C" w:rsidR="003F34A5" w:rsidRPr="003F34A5" w:rsidRDefault="003F34A5" w:rsidP="003F34A5">
      <w:pPr>
        <w:spacing w:after="0"/>
        <w:rPr>
          <w:rStyle w:val="Strong"/>
        </w:rPr>
      </w:pPr>
      <w:r w:rsidRPr="003F34A5">
        <w:rPr>
          <w:rStyle w:val="Strong"/>
        </w:rPr>
        <w:t>Minnesota River</w:t>
      </w:r>
    </w:p>
    <w:p w14:paraId="1B9C90B9" w14:textId="39A389ED" w:rsidR="003F34A5" w:rsidRDefault="003F34A5" w:rsidP="001C190F">
      <w:pPr>
        <w:rPr>
          <w:rStyle w:val="Strong"/>
          <w:b w:val="0"/>
        </w:rPr>
      </w:pPr>
      <w:r w:rsidRPr="009F5A34">
        <w:rPr>
          <w:rStyle w:val="Strong"/>
          <w:b w:val="0"/>
        </w:rPr>
        <w:t xml:space="preserve">The average water level for the Minnesota River located north of the Landfill is approximately </w:t>
      </w:r>
      <w:r w:rsidR="004D6184" w:rsidRPr="009F5A34">
        <w:rPr>
          <w:rStyle w:val="Strong"/>
          <w:b w:val="0"/>
        </w:rPr>
        <w:t>69</w:t>
      </w:r>
      <w:r w:rsidR="004D6184">
        <w:rPr>
          <w:rStyle w:val="Strong"/>
          <w:b w:val="0"/>
        </w:rPr>
        <w:t>2</w:t>
      </w:r>
      <w:r w:rsidR="004D6184" w:rsidRPr="009F5A34">
        <w:rPr>
          <w:rStyle w:val="Strong"/>
          <w:b w:val="0"/>
        </w:rPr>
        <w:t xml:space="preserve"> </w:t>
      </w:r>
      <w:r w:rsidR="0028563B">
        <w:rPr>
          <w:rStyle w:val="Strong"/>
          <w:b w:val="0"/>
        </w:rPr>
        <w:t xml:space="preserve">feet </w:t>
      </w:r>
      <w:r w:rsidR="0028563B">
        <w:t>above mean sea level (</w:t>
      </w:r>
      <w:r w:rsidRPr="009F5A34">
        <w:rPr>
          <w:rStyle w:val="Strong"/>
          <w:b w:val="0"/>
        </w:rPr>
        <w:t>feet MSL</w:t>
      </w:r>
      <w:r w:rsidR="00B65EE6">
        <w:rPr>
          <w:rStyle w:val="Strong"/>
          <w:b w:val="0"/>
        </w:rPr>
        <w:t xml:space="preserve">; </w:t>
      </w:r>
      <w:r w:rsidR="004D6184" w:rsidRPr="0020768A">
        <w:rPr>
          <w:rStyle w:val="Strong"/>
          <w:b w:val="0"/>
        </w:rPr>
        <w:t xml:space="preserve">calculated from 2015-present elevation data </w:t>
      </w:r>
      <w:r w:rsidR="00632842">
        <w:rPr>
          <w:rStyle w:val="Strong"/>
          <w:b w:val="0"/>
        </w:rPr>
        <w:t>obtained</w:t>
      </w:r>
      <w:r w:rsidR="00632842" w:rsidRPr="0020768A">
        <w:rPr>
          <w:rStyle w:val="Strong"/>
          <w:b w:val="0"/>
        </w:rPr>
        <w:t xml:space="preserve"> </w:t>
      </w:r>
      <w:r w:rsidR="004D6184" w:rsidRPr="0020768A">
        <w:rPr>
          <w:rStyle w:val="Strong"/>
          <w:b w:val="0"/>
        </w:rPr>
        <w:t xml:space="preserve">from </w:t>
      </w:r>
      <w:r w:rsidR="00632842">
        <w:rPr>
          <w:rStyle w:val="Strong"/>
          <w:b w:val="0"/>
        </w:rPr>
        <w:t xml:space="preserve">the </w:t>
      </w:r>
      <w:r w:rsidR="004D6184" w:rsidRPr="0020768A">
        <w:rPr>
          <w:rStyle w:val="Strong"/>
          <w:b w:val="0"/>
        </w:rPr>
        <w:t>US Army Corps of Engineers</w:t>
      </w:r>
      <w:r w:rsidRPr="009F5A34">
        <w:rPr>
          <w:rStyle w:val="Strong"/>
          <w:b w:val="0"/>
        </w:rPr>
        <w:t xml:space="preserve">). The 100-year flood elevation is </w:t>
      </w:r>
      <w:r w:rsidR="006073F3" w:rsidRPr="009F5A34">
        <w:rPr>
          <w:rStyle w:val="Strong"/>
          <w:b w:val="0"/>
        </w:rPr>
        <w:t>71</w:t>
      </w:r>
      <w:r w:rsidR="006073F3">
        <w:rPr>
          <w:rStyle w:val="Strong"/>
          <w:b w:val="0"/>
        </w:rPr>
        <w:t>5</w:t>
      </w:r>
      <w:r w:rsidR="006073F3" w:rsidRPr="009F5A34">
        <w:rPr>
          <w:rStyle w:val="Strong"/>
          <w:b w:val="0"/>
        </w:rPr>
        <w:t xml:space="preserve"> </w:t>
      </w:r>
      <w:r w:rsidRPr="009F5A34">
        <w:rPr>
          <w:rStyle w:val="Strong"/>
          <w:b w:val="0"/>
        </w:rPr>
        <w:t>feet MSL (</w:t>
      </w:r>
      <w:r w:rsidRPr="009F5A34">
        <w:rPr>
          <w:rStyle w:val="Strong"/>
          <w:b w:val="0"/>
          <w:color w:val="0070C0"/>
        </w:rPr>
        <w:t>FEMA, 201</w:t>
      </w:r>
      <w:r w:rsidR="00036FD4">
        <w:rPr>
          <w:rStyle w:val="Strong"/>
          <w:b w:val="0"/>
          <w:color w:val="0070C0"/>
        </w:rPr>
        <w:t>6</w:t>
      </w:r>
      <w:r w:rsidRPr="009F5A34">
        <w:rPr>
          <w:rStyle w:val="Strong"/>
          <w:b w:val="0"/>
        </w:rPr>
        <w:t>), and the recorded historical river level extremes at the nearby Savage river gage are</w:t>
      </w:r>
      <w:r w:rsidRPr="009F5A34">
        <w:rPr>
          <w:b/>
        </w:rPr>
        <w:t xml:space="preserve"> </w:t>
      </w:r>
      <w:r w:rsidRPr="009F5A34">
        <w:rPr>
          <w:rStyle w:val="Strong"/>
          <w:b w:val="0"/>
        </w:rPr>
        <w:t>719.40 feet on April 15, 1965 and 687.05 feet on October 29, 1976 (</w:t>
      </w:r>
      <w:r w:rsidRPr="009F5A34">
        <w:rPr>
          <w:rStyle w:val="Strong"/>
          <w:b w:val="0"/>
          <w:color w:val="0070C0"/>
        </w:rPr>
        <w:t>NWS, 2018</w:t>
      </w:r>
      <w:r w:rsidRPr="009F5A34">
        <w:rPr>
          <w:rStyle w:val="Strong"/>
          <w:b w:val="0"/>
        </w:rPr>
        <w:t xml:space="preserve">). It is recognized that river elevation sources are based on different vertical </w:t>
      </w:r>
      <w:r w:rsidR="00116499" w:rsidRPr="009F5A34">
        <w:rPr>
          <w:rStyle w:val="Strong"/>
          <w:b w:val="0"/>
        </w:rPr>
        <w:t>datum</w:t>
      </w:r>
      <w:r w:rsidRPr="009F5A34">
        <w:rPr>
          <w:rStyle w:val="Strong"/>
          <w:b w:val="0"/>
        </w:rPr>
        <w:t xml:space="preserve"> (i.e., 1912 Mean Sea Level Datum, North American Vertical Datum</w:t>
      </w:r>
      <w:r w:rsidR="00E83B12">
        <w:rPr>
          <w:rStyle w:val="Strong"/>
          <w:b w:val="0"/>
        </w:rPr>
        <w:t xml:space="preserve"> (NAVD)</w:t>
      </w:r>
      <w:r w:rsidRPr="009F5A34">
        <w:rPr>
          <w:rStyle w:val="Strong"/>
          <w:b w:val="0"/>
        </w:rPr>
        <w:t xml:space="preserve"> 1929, and NAVD 1988).</w:t>
      </w:r>
      <w:r w:rsidR="00B65EE6">
        <w:rPr>
          <w:rStyle w:val="Strong"/>
          <w:b w:val="0"/>
        </w:rPr>
        <w:t xml:space="preserve"> T</w:t>
      </w:r>
      <w:r w:rsidRPr="009F5A34">
        <w:rPr>
          <w:rStyle w:val="Strong"/>
          <w:b w:val="0"/>
        </w:rPr>
        <w:t xml:space="preserve">he difference between those </w:t>
      </w:r>
      <w:r w:rsidR="00116499">
        <w:rPr>
          <w:rStyle w:val="Strong"/>
          <w:b w:val="0"/>
        </w:rPr>
        <w:t>data</w:t>
      </w:r>
      <w:r w:rsidRPr="009F5A34">
        <w:rPr>
          <w:rStyle w:val="Strong"/>
          <w:b w:val="0"/>
        </w:rPr>
        <w:t xml:space="preserve"> for the Minnesota River elevation is 0.54 feet.</w:t>
      </w:r>
    </w:p>
    <w:p w14:paraId="5EBA38BB" w14:textId="291F53CC" w:rsidR="003F34A5" w:rsidRPr="00311F5E" w:rsidRDefault="003F34A5" w:rsidP="00311F5E">
      <w:pPr>
        <w:spacing w:after="0"/>
        <w:jc w:val="both"/>
        <w:rPr>
          <w:rStyle w:val="Strong"/>
        </w:rPr>
      </w:pPr>
      <w:r w:rsidRPr="00311F5E">
        <w:rPr>
          <w:rStyle w:val="Strong"/>
        </w:rPr>
        <w:t>Kraemer Quarry</w:t>
      </w:r>
    </w:p>
    <w:p w14:paraId="31DE883C" w14:textId="2EF44E39" w:rsidR="003F34A5" w:rsidRDefault="00834779" w:rsidP="001C190F">
      <w:pPr>
        <w:rPr>
          <w:rStyle w:val="Strong"/>
          <w:b w:val="0"/>
        </w:rPr>
      </w:pPr>
      <w:r>
        <w:t>The Kraemer Mining and Materials quarry is located approximately 1,000 feet west of the Dump and immediately south and southwest of the Landfill. The resource being mined in the quarry is the Prairie du Chien</w:t>
      </w:r>
      <w:r w:rsidR="00EC5D23">
        <w:t xml:space="preserve"> Group dolostone</w:t>
      </w:r>
      <w:r>
        <w:t>. Dewatering in the quarry captures groundwater in the Prairie du Chien</w:t>
      </w:r>
      <w:r w:rsidR="007D4C20">
        <w:t xml:space="preserve"> </w:t>
      </w:r>
      <w:r w:rsidR="002076AE">
        <w:t xml:space="preserve">aquifer </w:t>
      </w:r>
      <w:r>
        <w:t xml:space="preserve">beneath the </w:t>
      </w:r>
      <w:r w:rsidR="00A308F4">
        <w:t>S</w:t>
      </w:r>
      <w:r>
        <w:t xml:space="preserve">ite, significantly depressing the water table from what it would be under natural conditions. Except for near the </w:t>
      </w:r>
      <w:r w:rsidR="007E6967">
        <w:t xml:space="preserve">northern </w:t>
      </w:r>
      <w:r>
        <w:t xml:space="preserve">edge, waste is generally not </w:t>
      </w:r>
      <w:r w:rsidR="00451510">
        <w:t xml:space="preserve">currently </w:t>
      </w:r>
      <w:r>
        <w:t xml:space="preserve">in contact with groundwater at the Landfill, but </w:t>
      </w:r>
      <w:r w:rsidR="00B65EE6">
        <w:t xml:space="preserve">groundwater </w:t>
      </w:r>
      <w:r>
        <w:t xml:space="preserve">models </w:t>
      </w:r>
      <w:r w:rsidR="00451510">
        <w:t xml:space="preserve">completed for the Landfill </w:t>
      </w:r>
      <w:r>
        <w:t>predict that condition will change when Kraemer Quarry operations and pumping end (</w:t>
      </w:r>
      <w:r w:rsidRPr="00A52E4D">
        <w:rPr>
          <w:color w:val="0070C0"/>
        </w:rPr>
        <w:t>Barr, 2015</w:t>
      </w:r>
      <w:r>
        <w:t>).</w:t>
      </w:r>
    </w:p>
    <w:p w14:paraId="20CA1538" w14:textId="32E8EE3B" w:rsidR="003F34A5" w:rsidRDefault="003F34A5" w:rsidP="003F34A5">
      <w:pPr>
        <w:pStyle w:val="Heading2"/>
        <w:rPr>
          <w:rStyle w:val="Strong"/>
          <w:b/>
        </w:rPr>
      </w:pPr>
      <w:bookmarkStart w:id="10" w:name="_Toc17716181"/>
      <w:r>
        <w:rPr>
          <w:rStyle w:val="Strong"/>
          <w:b/>
        </w:rPr>
        <w:t>Topography</w:t>
      </w:r>
      <w:bookmarkEnd w:id="10"/>
    </w:p>
    <w:p w14:paraId="5E90ABA7" w14:textId="77777777" w:rsidR="003F34A5" w:rsidRPr="00EA5F79" w:rsidRDefault="003F34A5" w:rsidP="003F34A5">
      <w:pPr>
        <w:spacing w:after="0"/>
        <w:rPr>
          <w:rStyle w:val="Strong"/>
          <w:b w:val="0"/>
          <w:bCs w:val="0"/>
        </w:rPr>
      </w:pPr>
      <w:r w:rsidRPr="00EA5F79">
        <w:rPr>
          <w:rStyle w:val="Strong"/>
        </w:rPr>
        <w:t>Freeway Dump</w:t>
      </w:r>
    </w:p>
    <w:p w14:paraId="32EBD999" w14:textId="6C1BDE07" w:rsidR="00965DDD" w:rsidRDefault="00965DDD" w:rsidP="007E6967">
      <w:r>
        <w:t xml:space="preserve">The majority of the Dump is a </w:t>
      </w:r>
      <w:r w:rsidR="007E6967">
        <w:t xml:space="preserve">generally </w:t>
      </w:r>
      <w:r>
        <w:t xml:space="preserve">flat-top mound that sits above the surrounding wetland at elevations ranging from approximately 720 feet </w:t>
      </w:r>
      <w:r w:rsidR="00C5321F">
        <w:t xml:space="preserve">to 725 feet </w:t>
      </w:r>
      <w:r>
        <w:t>MSL</w:t>
      </w:r>
      <w:r w:rsidR="007E6967">
        <w:t>.</w:t>
      </w:r>
      <w:r>
        <w:t xml:space="preserve"> </w:t>
      </w:r>
      <w:r w:rsidR="00C5321F">
        <w:t xml:space="preserve">The tee-box area of the driving range sits a little higher at approximately 730 feet MSL. </w:t>
      </w:r>
      <w:r>
        <w:t>The raised elevation of the Dump extends beyond the north and east boundaries of the Dump property. The surrounding wetland is located at an elevation ranging from approximately 700 feet MSL along the north perimeter to about 710 feet MSL to the southeast of the Dump.</w:t>
      </w:r>
    </w:p>
    <w:p w14:paraId="55C0B10C" w14:textId="77777777" w:rsidR="003F34A5" w:rsidRPr="00EA5F79" w:rsidRDefault="003F34A5" w:rsidP="003F34A5">
      <w:pPr>
        <w:spacing w:after="0"/>
        <w:rPr>
          <w:rStyle w:val="Strong"/>
          <w:b w:val="0"/>
          <w:bCs w:val="0"/>
        </w:rPr>
      </w:pPr>
      <w:r w:rsidRPr="00EA5F79">
        <w:rPr>
          <w:rStyle w:val="Strong"/>
        </w:rPr>
        <w:t>Freeway Landfill</w:t>
      </w:r>
    </w:p>
    <w:p w14:paraId="6E97EF35" w14:textId="472F34AE" w:rsidR="003F34A5" w:rsidRDefault="003F34A5" w:rsidP="00252B67">
      <w:pPr>
        <w:rPr>
          <w:rStyle w:val="Strong"/>
          <w:b w:val="0"/>
        </w:rPr>
      </w:pPr>
      <w:r w:rsidRPr="009F5A34">
        <w:rPr>
          <w:rStyle w:val="Strong"/>
          <w:b w:val="0"/>
        </w:rPr>
        <w:t xml:space="preserve">Prior to </w:t>
      </w:r>
      <w:r w:rsidR="000B0493">
        <w:rPr>
          <w:rStyle w:val="Strong"/>
          <w:b w:val="0"/>
        </w:rPr>
        <w:t>waste disposal</w:t>
      </w:r>
      <w:r w:rsidR="000B0493" w:rsidRPr="009F5A34">
        <w:rPr>
          <w:rStyle w:val="Strong"/>
          <w:b w:val="0"/>
        </w:rPr>
        <w:t xml:space="preserve"> </w:t>
      </w:r>
      <w:r w:rsidRPr="009F5A34">
        <w:rPr>
          <w:rStyle w:val="Strong"/>
          <w:b w:val="0"/>
        </w:rPr>
        <w:t>operations commencing, the topography of the Landfill area likely varied from 696 to 705 feet MSL (</w:t>
      </w:r>
      <w:r w:rsidRPr="009F5A34">
        <w:rPr>
          <w:rStyle w:val="Strong"/>
          <w:b w:val="0"/>
          <w:color w:val="0070C0"/>
        </w:rPr>
        <w:t>Liesch, 1991</w:t>
      </w:r>
      <w:r w:rsidRPr="009F5A34">
        <w:rPr>
          <w:rStyle w:val="Strong"/>
          <w:b w:val="0"/>
        </w:rPr>
        <w:t xml:space="preserve">). According to current </w:t>
      </w:r>
      <w:r w:rsidR="00232609" w:rsidRPr="009F5A34">
        <w:rPr>
          <w:rStyle w:val="Strong"/>
          <w:b w:val="0"/>
        </w:rPr>
        <w:t>L</w:t>
      </w:r>
      <w:r w:rsidR="00232609">
        <w:rPr>
          <w:rStyle w:val="Strong"/>
          <w:b w:val="0"/>
        </w:rPr>
        <w:t>IDAR</w:t>
      </w:r>
      <w:r w:rsidR="00232609" w:rsidRPr="009F5A34">
        <w:rPr>
          <w:rStyle w:val="Strong"/>
          <w:b w:val="0"/>
        </w:rPr>
        <w:t xml:space="preserve"> </w:t>
      </w:r>
      <w:r w:rsidRPr="009F5A34">
        <w:rPr>
          <w:rStyle w:val="Strong"/>
          <w:b w:val="0"/>
        </w:rPr>
        <w:t>survey data (</w:t>
      </w:r>
      <w:r w:rsidRPr="009F5A34">
        <w:rPr>
          <w:color w:val="0070C0"/>
        </w:rPr>
        <w:t>Fugro and MDNR</w:t>
      </w:r>
      <w:r w:rsidRPr="009F5A34">
        <w:rPr>
          <w:rStyle w:val="Strong"/>
          <w:color w:val="0070C0"/>
        </w:rPr>
        <w:t>,</w:t>
      </w:r>
      <w:r w:rsidRPr="009F5A34">
        <w:rPr>
          <w:rStyle w:val="Strong"/>
          <w:b w:val="0"/>
          <w:color w:val="0070C0"/>
        </w:rPr>
        <w:t xml:space="preserve"> 2011</w:t>
      </w:r>
      <w:r w:rsidRPr="009F5A34">
        <w:rPr>
          <w:rStyle w:val="Strong"/>
          <w:b w:val="0"/>
        </w:rPr>
        <w:t xml:space="preserve">), the maximum elevation of the Landfill is approximately 750 feet MSL at its peak near the center of the property. The ground surface slopes downward in all directions to an elevation of approximately 700 feet MSL at the property limits. This slope is relatively gentle, generally ranging from 2% to 4%, with the exception of the east and south edges where steeper </w:t>
      </w:r>
      <w:r w:rsidR="003779D8" w:rsidRPr="009F5A34">
        <w:rPr>
          <w:rStyle w:val="Strong"/>
          <w:b w:val="0"/>
        </w:rPr>
        <w:t>20-30-foot-long</w:t>
      </w:r>
      <w:r w:rsidRPr="009F5A34">
        <w:rPr>
          <w:rStyle w:val="Strong"/>
          <w:b w:val="0"/>
        </w:rPr>
        <w:t xml:space="preserve"> slopes up to approximately 30% are present. The ridge on the east side of the Landfill </w:t>
      </w:r>
      <w:r w:rsidR="000B0493">
        <w:rPr>
          <w:rStyle w:val="Strong"/>
          <w:b w:val="0"/>
        </w:rPr>
        <w:t>is adjacent to</w:t>
      </w:r>
      <w:r w:rsidRPr="009F5A34">
        <w:rPr>
          <w:rStyle w:val="Strong"/>
          <w:b w:val="0"/>
        </w:rPr>
        <w:t xml:space="preserve"> an intermittent surface water channel that runs north to the river, between the Landfill and Highway 35W.</w:t>
      </w:r>
      <w:r w:rsidR="00116499">
        <w:rPr>
          <w:rStyle w:val="Strong"/>
          <w:b w:val="0"/>
        </w:rPr>
        <w:t xml:space="preserve"> </w:t>
      </w:r>
    </w:p>
    <w:p w14:paraId="4E28108D" w14:textId="36DD40E0" w:rsidR="003F34A5" w:rsidRDefault="00B65EE6" w:rsidP="00252B67">
      <w:pPr>
        <w:rPr>
          <w:rStyle w:val="Strong"/>
          <w:b w:val="0"/>
        </w:rPr>
      </w:pPr>
      <w:r>
        <w:rPr>
          <w:rStyle w:val="Strong"/>
          <w:b w:val="0"/>
        </w:rPr>
        <w:t>The</w:t>
      </w:r>
      <w:r w:rsidR="003F34A5" w:rsidRPr="009F5A34">
        <w:rPr>
          <w:rStyle w:val="Strong"/>
          <w:b w:val="0"/>
        </w:rPr>
        <w:t xml:space="preserve"> Transfer Station is located in a</w:t>
      </w:r>
      <w:r w:rsidR="002076AE">
        <w:rPr>
          <w:rStyle w:val="Strong"/>
          <w:b w:val="0"/>
        </w:rPr>
        <w:t xml:space="preserve"> topographically</w:t>
      </w:r>
      <w:r w:rsidR="003F34A5" w:rsidRPr="009F5A34">
        <w:rPr>
          <w:rStyle w:val="Strong"/>
          <w:b w:val="0"/>
        </w:rPr>
        <w:t xml:space="preserve"> depressed area at approximately 710 feet MSL.</w:t>
      </w:r>
      <w:r w:rsidR="00116499">
        <w:rPr>
          <w:rStyle w:val="Strong"/>
          <w:b w:val="0"/>
        </w:rPr>
        <w:t xml:space="preserve"> </w:t>
      </w:r>
      <w:r w:rsidR="003F34A5" w:rsidRPr="009F5A34">
        <w:rPr>
          <w:rStyle w:val="Strong"/>
          <w:b w:val="0"/>
        </w:rPr>
        <w:t>Surrounding the Transfer Station to the north, south, and east is a berm feature that rises to approximately 745 feet MSL, and to the west is the access road that rises out from the station to Landfill grade of approximately 735 feet MSL.</w:t>
      </w:r>
    </w:p>
    <w:p w14:paraId="7F07989D" w14:textId="6176C00F" w:rsidR="003F34A5" w:rsidRDefault="003F34A5" w:rsidP="003F34A5">
      <w:pPr>
        <w:pStyle w:val="Heading2"/>
        <w:rPr>
          <w:rStyle w:val="Strong"/>
          <w:b/>
        </w:rPr>
      </w:pPr>
      <w:bookmarkStart w:id="11" w:name="_Toc17716182"/>
      <w:r>
        <w:rPr>
          <w:rStyle w:val="Strong"/>
          <w:b/>
        </w:rPr>
        <w:t>Geology</w:t>
      </w:r>
      <w:bookmarkEnd w:id="11"/>
    </w:p>
    <w:p w14:paraId="129980EB" w14:textId="01012CA4" w:rsidR="00311F5E" w:rsidRDefault="00C97485" w:rsidP="003F34A5">
      <w:r>
        <w:t>The surficial geology of the area is generally characterized by glaciofluvial sediments associated with the Minnesota River Valley. Peat and organic silts and clays are found in adjacent bottomland areas (</w:t>
      </w:r>
      <w:r w:rsidR="00FE201C" w:rsidRPr="007E6967">
        <w:rPr>
          <w:color w:val="0070C0"/>
        </w:rPr>
        <w:t>MPCA, 1992</w:t>
      </w:r>
      <w:r w:rsidR="00FE201C">
        <w:t>). The Landfill and Dump areas consist of waste material (municipal solid waste/construction debris/ash) dumped on former wetlands</w:t>
      </w:r>
      <w:r w:rsidR="00FC2A86">
        <w:t xml:space="preserve"> and overlain by cover soil fill</w:t>
      </w:r>
      <w:r w:rsidR="00C97CB1">
        <w:t xml:space="preserve"> (</w:t>
      </w:r>
      <w:r w:rsidR="00C97CB1" w:rsidRPr="0020768A">
        <w:rPr>
          <w:color w:val="0070C0"/>
        </w:rPr>
        <w:t>Liesch, 1991</w:t>
      </w:r>
      <w:r w:rsidR="00C97CB1">
        <w:t>)</w:t>
      </w:r>
      <w:r w:rsidR="00FE201C">
        <w:t>.</w:t>
      </w:r>
    </w:p>
    <w:p w14:paraId="3D4B489D" w14:textId="3032134C" w:rsidR="00FE201C" w:rsidRPr="003F34A5" w:rsidRDefault="00FE201C" w:rsidP="003F34A5">
      <w:r>
        <w:t>The upper</w:t>
      </w:r>
      <w:r w:rsidR="00CC3D14">
        <w:t>most</w:t>
      </w:r>
      <w:r>
        <w:t xml:space="preserve"> bedrock unit is the dolostone of the Prairie du </w:t>
      </w:r>
      <w:r w:rsidR="0028563B">
        <w:t xml:space="preserve">Chien </w:t>
      </w:r>
      <w:r>
        <w:t>group.</w:t>
      </w:r>
      <w:r w:rsidR="00116499">
        <w:t xml:space="preserve"> </w:t>
      </w:r>
      <w:r>
        <w:t xml:space="preserve">The surface of the Prairie du </w:t>
      </w:r>
      <w:r w:rsidR="0028563B">
        <w:t xml:space="preserve">Chien </w:t>
      </w:r>
      <w:r>
        <w:t xml:space="preserve">is typically weathered and </w:t>
      </w:r>
      <w:r w:rsidR="00FC2A86">
        <w:t xml:space="preserve">friable and </w:t>
      </w:r>
      <w:r w:rsidR="000818F9">
        <w:t xml:space="preserve">slopes </w:t>
      </w:r>
      <w:r w:rsidR="00FC2A86">
        <w:t xml:space="preserve">north toward the Minnesota River. The Jordan Sandstone underlies the Prairie du </w:t>
      </w:r>
      <w:r w:rsidR="0028563B">
        <w:t>Chien</w:t>
      </w:r>
      <w:r w:rsidR="00FB3E29">
        <w:t xml:space="preserve">. The </w:t>
      </w:r>
      <w:r w:rsidR="00FC2A86">
        <w:t>St. Lawrence Formation, a dolomitic shale and siltstone unit</w:t>
      </w:r>
      <w:r w:rsidR="00FB3E29">
        <w:t>, underlies the Jordan Sandstone</w:t>
      </w:r>
      <w:r w:rsidR="00FC2A86">
        <w:t xml:space="preserve"> (</w:t>
      </w:r>
      <w:r w:rsidR="00FC2A86" w:rsidRPr="007E6967">
        <w:rPr>
          <w:color w:val="0070C0"/>
        </w:rPr>
        <w:t>MPCA, 1992</w:t>
      </w:r>
      <w:r w:rsidR="00FC2A86">
        <w:t>)</w:t>
      </w:r>
      <w:r w:rsidR="00FB3E29">
        <w:t>.</w:t>
      </w:r>
    </w:p>
    <w:p w14:paraId="0B48CC23" w14:textId="62DC81DA" w:rsidR="000C0CD4" w:rsidRDefault="000C0CD4" w:rsidP="00F74E48">
      <w:pPr>
        <w:pStyle w:val="Heading2"/>
      </w:pPr>
      <w:bookmarkStart w:id="12" w:name="_Toc1050713"/>
      <w:bookmarkStart w:id="13" w:name="_Toc17716183"/>
      <w:r>
        <w:t xml:space="preserve">Site </w:t>
      </w:r>
      <w:r w:rsidR="0025352D">
        <w:t xml:space="preserve">Ownership and Operating </w:t>
      </w:r>
      <w:r>
        <w:t>History</w:t>
      </w:r>
      <w:bookmarkEnd w:id="12"/>
      <w:bookmarkEnd w:id="13"/>
    </w:p>
    <w:p w14:paraId="4ADB37FC" w14:textId="789D84E2" w:rsidR="00C261E7" w:rsidRPr="003E09EA" w:rsidRDefault="009F5A34" w:rsidP="00787E46">
      <w:r>
        <w:t xml:space="preserve">A </w:t>
      </w:r>
      <w:r w:rsidRPr="00A008F6">
        <w:t>review</w:t>
      </w:r>
      <w:r>
        <w:t xml:space="preserve"> was conducted </w:t>
      </w:r>
      <w:r w:rsidR="00D56C51">
        <w:t>of</w:t>
      </w:r>
      <w:r w:rsidRPr="00A008F6">
        <w:t xml:space="preserve"> histo</w:t>
      </w:r>
      <w:r>
        <w:t>ric</w:t>
      </w:r>
      <w:r w:rsidR="00E31EF5">
        <w:t>al</w:t>
      </w:r>
      <w:r>
        <w:t xml:space="preserve"> landfill records</w:t>
      </w:r>
      <w:r w:rsidR="00D56C51">
        <w:t>,</w:t>
      </w:r>
      <w:r>
        <w:t xml:space="preserve"> files</w:t>
      </w:r>
      <w:r w:rsidR="00D56C51">
        <w:t>,</w:t>
      </w:r>
      <w:r>
        <w:t xml:space="preserve"> </w:t>
      </w:r>
      <w:r w:rsidRPr="00A008F6">
        <w:t>and historic</w:t>
      </w:r>
      <w:r w:rsidR="00E31EF5">
        <w:t>al</w:t>
      </w:r>
      <w:r w:rsidRPr="00A008F6">
        <w:t xml:space="preserve"> aerial imagery. The MPCA provided Barr with a list of archived project files for </w:t>
      </w:r>
      <w:r>
        <w:t>the Dump and Landfill</w:t>
      </w:r>
      <w:r w:rsidR="00D56C51">
        <w:t xml:space="preserve">, which included </w:t>
      </w:r>
      <w:r>
        <w:t xml:space="preserve">files dating back to the early 1960’s. </w:t>
      </w:r>
      <w:r w:rsidR="00D56C51">
        <w:t>H</w:t>
      </w:r>
      <w:r w:rsidRPr="00167C11">
        <w:t>istoric</w:t>
      </w:r>
      <w:r w:rsidR="00E31EF5">
        <w:t>al</w:t>
      </w:r>
      <w:r w:rsidRPr="00167C11">
        <w:t xml:space="preserve"> aerial imagery was obtained from Historic Information Gathers (HIG). These aerial</w:t>
      </w:r>
      <w:r w:rsidR="00E31EF5">
        <w:t xml:space="preserve"> image</w:t>
      </w:r>
      <w:r w:rsidRPr="00167C11">
        <w:t>s were used to evaluate historic</w:t>
      </w:r>
      <w:r w:rsidR="00E31EF5">
        <w:t>al</w:t>
      </w:r>
      <w:r w:rsidRPr="00167C11">
        <w:t xml:space="preserve"> disturbance limits and approximate operational dates for the </w:t>
      </w:r>
      <w:r w:rsidR="00E31EF5">
        <w:t>L</w:t>
      </w:r>
      <w:r w:rsidR="00E31EF5" w:rsidRPr="00167C11">
        <w:t>andfill</w:t>
      </w:r>
      <w:r w:rsidR="00E31EF5">
        <w:t xml:space="preserve"> </w:t>
      </w:r>
      <w:r>
        <w:t>(</w:t>
      </w:r>
      <w:r w:rsidR="00FC2A86" w:rsidRPr="00FC2A86">
        <w:t xml:space="preserve">aerial photos are found in Appendix A of the </w:t>
      </w:r>
      <w:r w:rsidR="00FC2A86" w:rsidRPr="00FC2A86">
        <w:rPr>
          <w:i/>
        </w:rPr>
        <w:t>Phase A Investigation Report</w:t>
      </w:r>
      <w:r w:rsidR="00FC2A86" w:rsidRPr="00FC2A86">
        <w:t>,</w:t>
      </w:r>
      <w:r w:rsidR="00FC2A86">
        <w:rPr>
          <w:color w:val="0070C0"/>
        </w:rPr>
        <w:t xml:space="preserve"> Barr, 2018</w:t>
      </w:r>
      <w:r>
        <w:t>)</w:t>
      </w:r>
      <w:r w:rsidRPr="00167C11">
        <w:t>.</w:t>
      </w:r>
      <w:r w:rsidR="00116499">
        <w:t xml:space="preserve"> </w:t>
      </w:r>
      <w:r w:rsidRPr="00167C11">
        <w:t>The disturbance limits shown on the aerial photography w</w:t>
      </w:r>
      <w:r>
        <w:t>ere</w:t>
      </w:r>
      <w:r w:rsidRPr="00167C11">
        <w:t xml:space="preserve"> evaluated to identify historic</w:t>
      </w:r>
      <w:r w:rsidR="00E31EF5">
        <w:t>al</w:t>
      </w:r>
      <w:r w:rsidRPr="00167C11">
        <w:t xml:space="preserve"> dumping as well as current waste limits</w:t>
      </w:r>
      <w:r>
        <w:t xml:space="preserve">. </w:t>
      </w:r>
      <w:r w:rsidR="00C261E7" w:rsidRPr="00484661">
        <w:t>Based on historical landfill records</w:t>
      </w:r>
      <w:r w:rsidR="00C261E7">
        <w:t>,</w:t>
      </w:r>
      <w:r w:rsidR="00C261E7" w:rsidRPr="00484661">
        <w:t xml:space="preserve"> files provided by the MPCA</w:t>
      </w:r>
      <w:r w:rsidR="00C261E7">
        <w:t>,</w:t>
      </w:r>
      <w:r w:rsidR="00C261E7" w:rsidRPr="00484661">
        <w:t xml:space="preserve"> and historical aerial imagery the following approximate chronology of significant milestones has been developed for the Site (</w:t>
      </w:r>
      <w:r w:rsidR="00C261E7" w:rsidRPr="00897E45">
        <w:t>Barr, 2018</w:t>
      </w:r>
      <w:r w:rsidR="00C261E7" w:rsidRPr="00484661">
        <w:t>).</w:t>
      </w:r>
    </w:p>
    <w:p w14:paraId="7736BAFD" w14:textId="77777777" w:rsidR="009F5A34" w:rsidRDefault="009F5A34" w:rsidP="009F5A34">
      <w:pPr>
        <w:spacing w:after="60"/>
        <w:rPr>
          <w:rStyle w:val="Strong"/>
        </w:rPr>
      </w:pPr>
      <w:r>
        <w:rPr>
          <w:noProof/>
          <w:sz w:val="16"/>
          <w:szCs w:val="16"/>
        </w:rPr>
        <w:drawing>
          <wp:inline distT="0" distB="0" distL="0" distR="0" wp14:anchorId="0C8BDC04" wp14:editId="6C842EA9">
            <wp:extent cx="5943600" cy="1786890"/>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resentation2.jpg"/>
                    <pic:cNvPicPr/>
                  </pic:nvPicPr>
                  <pic:blipFill>
                    <a:blip r:embed="rId18">
                      <a:extLst>
                        <a:ext uri="{28A0092B-C50C-407E-A947-70E740481C1C}">
                          <a14:useLocalDpi xmlns:a14="http://schemas.microsoft.com/office/drawing/2010/main" val="0"/>
                        </a:ext>
                      </a:extLst>
                    </a:blip>
                    <a:stretch>
                      <a:fillRect/>
                    </a:stretch>
                  </pic:blipFill>
                  <pic:spPr>
                    <a:xfrm>
                      <a:off x="0" y="0"/>
                      <a:ext cx="5943600" cy="1786890"/>
                    </a:xfrm>
                    <a:prstGeom prst="rect">
                      <a:avLst/>
                    </a:prstGeom>
                  </pic:spPr>
                </pic:pic>
              </a:graphicData>
            </a:graphic>
          </wp:inline>
        </w:drawing>
      </w:r>
    </w:p>
    <w:p w14:paraId="4EA689E2" w14:textId="553FBAF7" w:rsidR="000748F6" w:rsidRDefault="000748F6" w:rsidP="000748F6">
      <w:pPr>
        <w:spacing w:after="0"/>
        <w:rPr>
          <w:rStyle w:val="Strong"/>
        </w:rPr>
      </w:pPr>
      <w:r>
        <w:rPr>
          <w:rStyle w:val="Strong"/>
        </w:rPr>
        <w:t>Pre-Operations History</w:t>
      </w:r>
    </w:p>
    <w:p w14:paraId="1BF2D38C" w14:textId="076635B2" w:rsidR="00EE377E" w:rsidRDefault="00EE377E" w:rsidP="00787E46">
      <w:pPr>
        <w:rPr>
          <w:rStyle w:val="Strong"/>
          <w:b w:val="0"/>
        </w:rPr>
      </w:pPr>
      <w:r>
        <w:rPr>
          <w:rStyle w:val="Strong"/>
          <w:b w:val="0"/>
        </w:rPr>
        <w:t>From the</w:t>
      </w:r>
      <w:r w:rsidRPr="00EE377E">
        <w:t xml:space="preserve"> </w:t>
      </w:r>
      <w:r w:rsidRPr="00EE377E">
        <w:rPr>
          <w:rStyle w:val="Strong"/>
          <w:b w:val="0"/>
        </w:rPr>
        <w:t>Black Dog Preserve 1984 Resource Inventory</w:t>
      </w:r>
      <w:r>
        <w:rPr>
          <w:rStyle w:val="Strong"/>
          <w:b w:val="0"/>
        </w:rPr>
        <w:t xml:space="preserve"> (MDNR, 1984)</w:t>
      </w:r>
    </w:p>
    <w:p w14:paraId="75318272" w14:textId="3D9BA5F6" w:rsidR="00EE377E" w:rsidRPr="00EE377E" w:rsidRDefault="00EE377E" w:rsidP="00787E46">
      <w:pPr>
        <w:rPr>
          <w:rStyle w:val="Strong"/>
          <w:b w:val="0"/>
          <w:i/>
        </w:rPr>
      </w:pPr>
      <w:r w:rsidRPr="00EE377E">
        <w:rPr>
          <w:rStyle w:val="Strong"/>
          <w:b w:val="0"/>
          <w:i/>
        </w:rPr>
        <w:t>Up until the year 1853 the area around Black Dog Lake was inhabited by about 250 Dakota native people and their chief, Black Dog. The Dakota were hunter gatherers and left no discernible impact upon the land.</w:t>
      </w:r>
      <w:r w:rsidR="00116499">
        <w:rPr>
          <w:rStyle w:val="Strong"/>
          <w:b w:val="0"/>
          <w:i/>
        </w:rPr>
        <w:t xml:space="preserve"> </w:t>
      </w:r>
      <w:r w:rsidRPr="00EE377E">
        <w:rPr>
          <w:rStyle w:val="Strong"/>
          <w:b w:val="0"/>
          <w:i/>
        </w:rPr>
        <w:t>Following European settlement of the area in the mid-1800’s, ownership of the land began and bottomland meadows were used to provide hay for domesticated animals. Row crops were planted in the area and north-south drainage ditches were placed on the far southern portion of Site. Agricultural use in the general area continued until the early 1960’s when light industrial and commercial development of the area commenced.</w:t>
      </w:r>
    </w:p>
    <w:p w14:paraId="4F269DDB" w14:textId="77777777" w:rsidR="009F5A34" w:rsidRPr="00EA5F79" w:rsidRDefault="009F5A34" w:rsidP="000748F6">
      <w:pPr>
        <w:spacing w:after="0"/>
        <w:rPr>
          <w:rStyle w:val="Strong"/>
          <w:b w:val="0"/>
          <w:bCs w:val="0"/>
        </w:rPr>
      </w:pPr>
      <w:r w:rsidRPr="00EA5F79">
        <w:rPr>
          <w:rStyle w:val="Strong"/>
        </w:rPr>
        <w:t>Freeway Dump</w:t>
      </w:r>
    </w:p>
    <w:p w14:paraId="7E240263" w14:textId="0C3F0763" w:rsidR="009F5A34" w:rsidRDefault="009F5A34" w:rsidP="00787E46">
      <w:r>
        <w:t xml:space="preserve">The Dump property was purchased by Richard McGowan and his business partner sometime around 1960. </w:t>
      </w:r>
      <w:r w:rsidR="00375DBE">
        <w:t>I</w:t>
      </w:r>
      <w:r>
        <w:t xml:space="preserve">t is </w:t>
      </w:r>
      <w:r w:rsidR="00375DBE">
        <w:t>un</w:t>
      </w:r>
      <w:r>
        <w:t xml:space="preserve">certain </w:t>
      </w:r>
      <w:r w:rsidR="00451510">
        <w:t xml:space="preserve">exactly </w:t>
      </w:r>
      <w:r>
        <w:t xml:space="preserve">when the </w:t>
      </w:r>
      <w:r w:rsidR="00E31EF5">
        <w:t xml:space="preserve">Dump </w:t>
      </w:r>
      <w:r>
        <w:t xml:space="preserve">became active and started receiving waste, </w:t>
      </w:r>
      <w:r w:rsidR="00375DBE">
        <w:t xml:space="preserve">with </w:t>
      </w:r>
      <w:r>
        <w:t>some reports indicat</w:t>
      </w:r>
      <w:r w:rsidR="00375DBE">
        <w:t>ing</w:t>
      </w:r>
      <w:r>
        <w:t xml:space="preserve"> that dumping began as early as 1960. A review of historical aerial photographs indicate that the Dump wa</w:t>
      </w:r>
      <w:r w:rsidR="00FC2A86">
        <w:t>s active between 1960 and 1969</w:t>
      </w:r>
      <w:r>
        <w:t>. The Dump initially accepted ash from a nearby power plant and later accepted other refuse including municipal solid waste and construction waste (</w:t>
      </w:r>
      <w:r w:rsidRPr="00E5433F">
        <w:rPr>
          <w:color w:val="0070C0"/>
        </w:rPr>
        <w:t>MPCA, 2017</w:t>
      </w:r>
      <w:r>
        <w:t>). After the Dump ceased operating in 1969, the p</w:t>
      </w:r>
      <w:r w:rsidRPr="00FF428C">
        <w:t>roperty remained unused until 1993, when the driving range operations began</w:t>
      </w:r>
      <w:r w:rsidR="00451510">
        <w:t>. An irrigation system is present at the driving range</w:t>
      </w:r>
      <w:r w:rsidRPr="00FF428C">
        <w:t>.</w:t>
      </w:r>
      <w:r w:rsidR="00440B95" w:rsidRPr="00440B95">
        <w:t xml:space="preserve"> </w:t>
      </w:r>
      <w:r w:rsidR="00440B95">
        <w:t>Based on a review of aerial photographs, the storage facility buildings south of the dump were constructed between 1970 and 1979, and the storage facility buildings at the southeast corner of the dump were constructed between 1984 and 1990.</w:t>
      </w:r>
      <w:r w:rsidR="00116499">
        <w:t xml:space="preserve"> </w:t>
      </w:r>
    </w:p>
    <w:p w14:paraId="41E32660" w14:textId="77777777" w:rsidR="00EA5F79" w:rsidRPr="00EA5F79" w:rsidRDefault="00EA5F79" w:rsidP="000748F6">
      <w:pPr>
        <w:spacing w:after="0"/>
        <w:rPr>
          <w:rStyle w:val="Strong"/>
          <w:b w:val="0"/>
          <w:bCs w:val="0"/>
        </w:rPr>
      </w:pPr>
      <w:r w:rsidRPr="00EA5F79">
        <w:rPr>
          <w:rStyle w:val="Strong"/>
        </w:rPr>
        <w:t>Freeway Landfill</w:t>
      </w:r>
    </w:p>
    <w:p w14:paraId="424414E8" w14:textId="708BBA88" w:rsidR="00EA5F79" w:rsidRDefault="00EA5F79" w:rsidP="00C97CB1">
      <w:pPr>
        <w:tabs>
          <w:tab w:val="left" w:pos="1734"/>
        </w:tabs>
      </w:pPr>
      <w:r>
        <w:t xml:space="preserve">The Landfill property </w:t>
      </w:r>
      <w:r w:rsidR="00E31EF5">
        <w:t xml:space="preserve">is </w:t>
      </w:r>
      <w:r>
        <w:t>comprised</w:t>
      </w:r>
      <w:r w:rsidR="00E31EF5">
        <w:t xml:space="preserve"> of</w:t>
      </w:r>
      <w:r>
        <w:t xml:space="preserve"> multiple parcels that were purchased from several different owners </w:t>
      </w:r>
      <w:r w:rsidR="007A5225">
        <w:t>in the 1960s</w:t>
      </w:r>
      <w:r>
        <w:t xml:space="preserve"> by Richard McGowan. Prior to the Landfill operating, the area was mostly wetland and undeveloped, with the exception of farming activities visible in the 1937 aerial photo and</w:t>
      </w:r>
      <w:r w:rsidDel="00BC03AB">
        <w:t xml:space="preserve"> </w:t>
      </w:r>
      <w:r>
        <w:t>a few</w:t>
      </w:r>
      <w:r w:rsidR="00440B95">
        <w:t xml:space="preserve"> small structures</w:t>
      </w:r>
      <w:r>
        <w:t xml:space="preserve"> located north of the frontage road on the south bank of the Minnesota River, visible in the 1966 aerial photo. </w:t>
      </w:r>
    </w:p>
    <w:p w14:paraId="3F3BF42C" w14:textId="6553EB81" w:rsidR="00EA5F79" w:rsidRPr="00EA5F79" w:rsidRDefault="00EA5F79" w:rsidP="00C97CB1">
      <w:pPr>
        <w:tabs>
          <w:tab w:val="left" w:pos="1734"/>
        </w:tabs>
        <w:rPr>
          <w:rStyle w:val="Strong"/>
          <w:b w:val="0"/>
          <w:bCs w:val="0"/>
        </w:rPr>
      </w:pPr>
      <w:r>
        <w:t>The Landfill began accepting waste in July 1969 under a conditional use permit issued by the City of Burnsville. In October 1971, the M</w:t>
      </w:r>
      <w:r w:rsidR="00440B95">
        <w:t>PCA issued the Landfill a solid waste permit</w:t>
      </w:r>
      <w:r>
        <w:t xml:space="preserve"> (No. SW 57). From a revi</w:t>
      </w:r>
      <w:r w:rsidR="00FC2A86">
        <w:t>ew of historical aerial photos</w:t>
      </w:r>
      <w:r>
        <w:t>, it appears that Landfill operations began in the northeast corner of the property and then expanded to the south. In the late 1970s and 1980s, environmental regulations were significantly updated in response to evolving knowledge about environmental contaminants and associated risks to human health and the environment. Landfill regulations were updated to require engineered liners and caps for new landfills. Based on concerns at the Site, the Landfill was added to the Superfund National Priorities List in 1986 (</w:t>
      </w:r>
      <w:r w:rsidRPr="006361AC">
        <w:rPr>
          <w:color w:val="0070C0"/>
        </w:rPr>
        <w:t>MPCA, 2015</w:t>
      </w:r>
      <w:r>
        <w:t xml:space="preserve">). Under the new regulations, landfill owners were requested to either make necessary upgrades to their facilities or to stop accepting waste. In 1990, Freeway Landfill stopped accepting waste. </w:t>
      </w:r>
    </w:p>
    <w:p w14:paraId="2486EF46" w14:textId="50A98A39" w:rsidR="00EA5F79" w:rsidRDefault="00EA5F79" w:rsidP="00C97CB1">
      <w:pPr>
        <w:tabs>
          <w:tab w:val="left" w:pos="1734"/>
        </w:tabs>
      </w:pPr>
      <w:r>
        <w:t xml:space="preserve">The Transfer Station was constructed in the late 1980s and operates on a </w:t>
      </w:r>
      <w:r w:rsidR="00491385">
        <w:t>12-acre</w:t>
      </w:r>
      <w:r>
        <w:t xml:space="preserve"> parcel bounded by the Freeway Landfill to the north, south, and west. The Transfer Station is currently in operation and has been since 1991 (</w:t>
      </w:r>
      <w:r w:rsidRPr="006361AC">
        <w:rPr>
          <w:color w:val="0070C0"/>
        </w:rPr>
        <w:t>Liesch, 1993</w:t>
      </w:r>
      <w:r>
        <w:t>).</w:t>
      </w:r>
    </w:p>
    <w:p w14:paraId="406E7704" w14:textId="29CEE68D" w:rsidR="0025352D" w:rsidRDefault="0025352D">
      <w:pPr>
        <w:spacing w:after="200"/>
      </w:pPr>
      <w:r>
        <w:br w:type="page"/>
      </w:r>
    </w:p>
    <w:p w14:paraId="5D880A91" w14:textId="3560F9B7" w:rsidR="000C0CD4" w:rsidRDefault="0025352D" w:rsidP="0025352D">
      <w:pPr>
        <w:pStyle w:val="Heading1"/>
      </w:pPr>
      <w:bookmarkStart w:id="14" w:name="_Toc1050714"/>
      <w:bookmarkStart w:id="15" w:name="_Toc17716184"/>
      <w:r>
        <w:t xml:space="preserve">Regulatory History and </w:t>
      </w:r>
      <w:r w:rsidR="000C0CD4">
        <w:t>Previous Investigations</w:t>
      </w:r>
      <w:bookmarkEnd w:id="14"/>
      <w:bookmarkEnd w:id="15"/>
    </w:p>
    <w:p w14:paraId="470A4128" w14:textId="1CCE95F7" w:rsidR="000C0CD4" w:rsidRDefault="006928A7" w:rsidP="00787E46">
      <w:r>
        <w:t>Previous investigations have been conducted at the Freeway Dump and Freeway Landfill properties. The following section provides a brief summary of previous investigations limited to details that are pertinent to this report.</w:t>
      </w:r>
    </w:p>
    <w:p w14:paraId="03E108C1" w14:textId="47A9CEC2" w:rsidR="006928A7" w:rsidRDefault="006928A7" w:rsidP="0025352D">
      <w:pPr>
        <w:pStyle w:val="Heading2"/>
      </w:pPr>
      <w:bookmarkStart w:id="16" w:name="_Toc17716185"/>
      <w:r>
        <w:t>Freeway Dump</w:t>
      </w:r>
      <w:bookmarkEnd w:id="16"/>
    </w:p>
    <w:p w14:paraId="586DBC05" w14:textId="3577F027" w:rsidR="0007477D" w:rsidRPr="0007477D" w:rsidRDefault="009D5BBC" w:rsidP="00C97CB1">
      <w:r>
        <w:t>Relevant</w:t>
      </w:r>
      <w:r w:rsidR="005C78A7">
        <w:t xml:space="preserve"> previous</w:t>
      </w:r>
      <w:r>
        <w:t xml:space="preserve"> investigation activities at the Dump are briefly summarized below.</w:t>
      </w:r>
      <w:r w:rsidR="00116499">
        <w:t xml:space="preserve"> </w:t>
      </w:r>
      <w:r w:rsidR="005C78A7">
        <w:t>Previous investigations at the Dump were generally limited in scope and were conducted at the edges of the Dump</w:t>
      </w:r>
      <w:r w:rsidR="000405F1">
        <w:t xml:space="preserve">. Therefore, </w:t>
      </w:r>
      <w:r w:rsidR="005C78A7">
        <w:t>prior to the recent investigation little was known of the conditions of waste material within the Dump.</w:t>
      </w:r>
    </w:p>
    <w:p w14:paraId="3DF16838" w14:textId="713805A8" w:rsidR="0025352D" w:rsidRDefault="0025352D" w:rsidP="0025352D">
      <w:pPr>
        <w:pStyle w:val="Heading3"/>
      </w:pPr>
      <w:bookmarkStart w:id="17" w:name="_Toc17716186"/>
      <w:r w:rsidRPr="00284B0D">
        <w:t>1987 Preliminary Assessment</w:t>
      </w:r>
      <w:bookmarkEnd w:id="17"/>
    </w:p>
    <w:p w14:paraId="21CDDBB3" w14:textId="13396005" w:rsidR="00E93658" w:rsidRDefault="0007477D" w:rsidP="00787E46">
      <w:pPr>
        <w:rPr>
          <w:w w:val="105"/>
        </w:rPr>
      </w:pPr>
      <w:r w:rsidRPr="00787E46">
        <w:t>A</w:t>
      </w:r>
      <w:r w:rsidR="00E93658" w:rsidRPr="00787E46">
        <w:t xml:space="preserve"> Preliminary Assessment (PA) </w:t>
      </w:r>
      <w:r w:rsidRPr="00787E46">
        <w:t xml:space="preserve">was conducted in 1987 </w:t>
      </w:r>
      <w:r w:rsidR="00E93658" w:rsidRPr="00787E46">
        <w:t>by the MPCA (MPCA, 1987).</w:t>
      </w:r>
      <w:r w:rsidR="00116499" w:rsidRPr="00787E46">
        <w:t xml:space="preserve"> </w:t>
      </w:r>
      <w:r w:rsidR="00E93658" w:rsidRPr="00787E46">
        <w:t>The PA was prompted by concerns from the USFWS, whose property abuts the Dump to the east. USFWS had observed stressed vegetation, erosion, and waste materials at the eastern edge of the landfill. MPCA identified</w:t>
      </w:r>
      <w:r w:rsidR="00E93658" w:rsidRPr="00284B0D">
        <w:t xml:space="preserve"> </w:t>
      </w:r>
      <w:r w:rsidR="00E93658" w:rsidRPr="00787E46">
        <w:t xml:space="preserve">dichlorodiphenyltrichloroethane (DDT) and </w:t>
      </w:r>
      <w:r w:rsidR="008E3DAE" w:rsidRPr="00787E46">
        <w:t>polycyclic aromatic hydrocarbons (</w:t>
      </w:r>
      <w:r w:rsidR="00E93658" w:rsidRPr="00787E46">
        <w:t>PAHs</w:t>
      </w:r>
      <w:r w:rsidR="008E3DAE" w:rsidRPr="00787E46">
        <w:t>)</w:t>
      </w:r>
      <w:r w:rsidR="00E93658" w:rsidRPr="00787E46">
        <w:t xml:space="preserve"> in soil samples collected from the perimeter of the Dump and concluded there were exposure risks from the Dump,</w:t>
      </w:r>
      <w:r w:rsidR="00E93658">
        <w:rPr>
          <w:w w:val="105"/>
        </w:rPr>
        <w:t xml:space="preserve"> </w:t>
      </w:r>
      <w:r w:rsidR="00E93658" w:rsidRPr="00787E46">
        <w:t xml:space="preserve">including the groundwater and surface water migration pathways. Following the Preliminary Assessment, the Dump was placed on the </w:t>
      </w:r>
      <w:r w:rsidR="007B157A" w:rsidRPr="00787E46">
        <w:t>Comprehensive Environmental Response, Compensation, and Liability Act</w:t>
      </w:r>
      <w:r w:rsidR="007B157A">
        <w:rPr>
          <w:w w:val="105"/>
        </w:rPr>
        <w:t xml:space="preserve"> (</w:t>
      </w:r>
      <w:r w:rsidR="00E93658">
        <w:rPr>
          <w:w w:val="105"/>
        </w:rPr>
        <w:t>CERCLA</w:t>
      </w:r>
      <w:r w:rsidR="007B157A">
        <w:rPr>
          <w:w w:val="105"/>
        </w:rPr>
        <w:t>)</w:t>
      </w:r>
      <w:r w:rsidR="00E93658">
        <w:rPr>
          <w:w w:val="105"/>
        </w:rPr>
        <w:t xml:space="preserve"> </w:t>
      </w:r>
      <w:r w:rsidR="00E93658" w:rsidRPr="00787E46">
        <w:t>inventory of potentially hazardous waste sites.</w:t>
      </w:r>
      <w:r w:rsidR="00E93658">
        <w:rPr>
          <w:w w:val="105"/>
        </w:rPr>
        <w:t xml:space="preserve"> </w:t>
      </w:r>
    </w:p>
    <w:p w14:paraId="06C3C0F9" w14:textId="7E36AE5F" w:rsidR="0025352D" w:rsidRDefault="0025352D" w:rsidP="0025352D">
      <w:pPr>
        <w:pStyle w:val="Heading3"/>
        <w:rPr>
          <w:w w:val="105"/>
        </w:rPr>
      </w:pPr>
      <w:bookmarkStart w:id="18" w:name="_Toc17716187"/>
      <w:r>
        <w:rPr>
          <w:w w:val="105"/>
        </w:rPr>
        <w:t>1992 Screening Site Inspection Report</w:t>
      </w:r>
      <w:bookmarkEnd w:id="18"/>
    </w:p>
    <w:p w14:paraId="35851466" w14:textId="6E38B50C" w:rsidR="00E93658" w:rsidRPr="00787E46" w:rsidRDefault="00E93658" w:rsidP="00787E46">
      <w:r w:rsidRPr="00787E46">
        <w:t>A subsequent investigation was conducted in early 1992, as documented in the Screening Site Inspection Report (MPCA, 1992), to evaluate the Freeway Dump as a potential candidate for the</w:t>
      </w:r>
      <w:r>
        <w:rPr>
          <w:w w:val="105"/>
        </w:rPr>
        <w:t xml:space="preserve"> </w:t>
      </w:r>
      <w:r w:rsidRPr="00787E46">
        <w:t>National Priorities List. The invest</w:t>
      </w:r>
      <w:r w:rsidR="008E3DAE" w:rsidRPr="00787E46">
        <w:t>igation included completion of</w:t>
      </w:r>
      <w:r w:rsidRPr="00787E46">
        <w:t xml:space="preserve"> </w:t>
      </w:r>
      <w:r w:rsidR="00FB67C1" w:rsidRPr="00787E46">
        <w:t>four</w:t>
      </w:r>
      <w:r w:rsidRPr="00787E46">
        <w:t xml:space="preserve"> soil borings, installation of two monitoring wells</w:t>
      </w:r>
      <w:r w:rsidR="008E3DAE">
        <w:rPr>
          <w:w w:val="105"/>
        </w:rPr>
        <w:t xml:space="preserve"> </w:t>
      </w:r>
      <w:r w:rsidR="008E3DAE" w:rsidRPr="00787E46">
        <w:t>(including existing well OFMW-1)</w:t>
      </w:r>
      <w:r w:rsidRPr="00787E46">
        <w:t xml:space="preserve">, and </w:t>
      </w:r>
      <w:r w:rsidR="0007477D" w:rsidRPr="00787E46">
        <w:t xml:space="preserve">analysis of </w:t>
      </w:r>
      <w:r w:rsidRPr="00787E46">
        <w:t>soil</w:t>
      </w:r>
      <w:r w:rsidR="00C5542E" w:rsidRPr="00787E46">
        <w:t>, surface water,</w:t>
      </w:r>
      <w:r w:rsidRPr="00787E46">
        <w:t xml:space="preserve"> and groundwater </w:t>
      </w:r>
      <w:r w:rsidR="0007477D" w:rsidRPr="00787E46">
        <w:t>samples</w:t>
      </w:r>
      <w:r w:rsidR="00D226C0" w:rsidRPr="00787E46">
        <w:t xml:space="preserve">. </w:t>
      </w:r>
      <w:r w:rsidR="00C5542E" w:rsidRPr="00787E46">
        <w:t>T</w:t>
      </w:r>
      <w:r w:rsidR="005C78A7" w:rsidRPr="00787E46">
        <w:t>etrachloroethane (PCE)</w:t>
      </w:r>
      <w:r w:rsidR="00C5542E" w:rsidRPr="00787E46">
        <w:t>, acetone, and phthalates were detected in soil</w:t>
      </w:r>
      <w:r w:rsidRPr="00787E46">
        <w:t xml:space="preserve"> </w:t>
      </w:r>
      <w:r w:rsidR="000405F1">
        <w:t xml:space="preserve">samples </w:t>
      </w:r>
      <w:r w:rsidRPr="00787E46">
        <w:t xml:space="preserve">and metals </w:t>
      </w:r>
      <w:r w:rsidR="00C5542E" w:rsidRPr="00787E46">
        <w:t>such as arsenic,</w:t>
      </w:r>
      <w:r w:rsidR="00C5542E">
        <w:t xml:space="preserve"> </w:t>
      </w:r>
      <w:r w:rsidR="00C5542E" w:rsidRPr="00787E46">
        <w:t xml:space="preserve">cadmium, chromium, and selenium were detected in soil, surface water, </w:t>
      </w:r>
      <w:r w:rsidRPr="00787E46">
        <w:t>and groundwater</w:t>
      </w:r>
      <w:r w:rsidR="000405F1">
        <w:t xml:space="preserve"> samples</w:t>
      </w:r>
      <w:r w:rsidR="00C5542E" w:rsidRPr="00787E46">
        <w:t>. A</w:t>
      </w:r>
      <w:r w:rsidRPr="00787E46">
        <w:t>dditional investigation was recommended.</w:t>
      </w:r>
      <w:r w:rsidR="00116499" w:rsidRPr="00787E46">
        <w:t xml:space="preserve"> </w:t>
      </w:r>
    </w:p>
    <w:p w14:paraId="12CC6920" w14:textId="77777777" w:rsidR="0025352D" w:rsidRDefault="0025352D" w:rsidP="0025352D">
      <w:pPr>
        <w:pStyle w:val="Heading3"/>
      </w:pPr>
      <w:bookmarkStart w:id="19" w:name="_Toc17716188"/>
      <w:r>
        <w:t>1997 Groundwater Investigation</w:t>
      </w:r>
      <w:bookmarkEnd w:id="19"/>
      <w:r>
        <w:t xml:space="preserve"> </w:t>
      </w:r>
    </w:p>
    <w:p w14:paraId="676433CF" w14:textId="3EC2A86C" w:rsidR="00E93658" w:rsidRDefault="00E93658" w:rsidP="00787E46">
      <w:r w:rsidRPr="002E6A7B">
        <w:t>An additional investigation was conducted in 1997</w:t>
      </w:r>
      <w:r w:rsidR="00EC58D0">
        <w:t xml:space="preserve"> and </w:t>
      </w:r>
      <w:r w:rsidRPr="002E6A7B">
        <w:t xml:space="preserve">1998 by the MPCA. Nine monitoring wells </w:t>
      </w:r>
      <w:r>
        <w:t xml:space="preserve">were </w:t>
      </w:r>
      <w:r w:rsidRPr="00787E46">
        <w:t>installed around the perimeter of the Dump</w:t>
      </w:r>
      <w:r w:rsidR="008E3DAE" w:rsidRPr="00787E46">
        <w:t xml:space="preserve"> (existing wells MW-97-1 to MW-97-9)</w:t>
      </w:r>
      <w:r w:rsidRPr="00787E46">
        <w:t xml:space="preserve">. Groundwater sample results indicated the presence of arsenic, boron, manganese and low levels of </w:t>
      </w:r>
      <w:r w:rsidR="00800FEA" w:rsidRPr="00787E46">
        <w:t>volatile organic compounds</w:t>
      </w:r>
      <w:r w:rsidR="00800FEA">
        <w:t xml:space="preserve"> (</w:t>
      </w:r>
      <w:r w:rsidRPr="002E6A7B">
        <w:t>VOC</w:t>
      </w:r>
      <w:r w:rsidR="00800FEA">
        <w:t>)</w:t>
      </w:r>
      <w:r w:rsidRPr="002E6A7B">
        <w:t xml:space="preserve"> and </w:t>
      </w:r>
      <w:r w:rsidR="00E83B12">
        <w:t>polychlorinated biphenyls (</w:t>
      </w:r>
      <w:r w:rsidRPr="002E6A7B">
        <w:t>PCB</w:t>
      </w:r>
      <w:r w:rsidR="00E83B12">
        <w:t>)</w:t>
      </w:r>
      <w:r w:rsidRPr="002E6A7B">
        <w:t>.</w:t>
      </w:r>
      <w:r>
        <w:t xml:space="preserve"> In the fall of 2003, response actions including grading and drainage improvements were completed as noted in a correspondence between the MPCA and </w:t>
      </w:r>
      <w:r w:rsidR="004C4CF2">
        <w:t xml:space="preserve">the Site Owner </w:t>
      </w:r>
      <w:r>
        <w:t>(</w:t>
      </w:r>
      <w:r w:rsidRPr="005848AD">
        <w:rPr>
          <w:color w:val="0070C0"/>
        </w:rPr>
        <w:t>MPCA, 2004</w:t>
      </w:r>
      <w:r>
        <w:t>).</w:t>
      </w:r>
      <w:r>
        <w:rPr>
          <w:w w:val="105"/>
        </w:rPr>
        <w:t xml:space="preserve"> </w:t>
      </w:r>
    </w:p>
    <w:p w14:paraId="3016134C" w14:textId="0EED0D14" w:rsidR="007708BA" w:rsidRDefault="007708BA" w:rsidP="0025352D">
      <w:pPr>
        <w:pStyle w:val="Heading2"/>
      </w:pPr>
      <w:bookmarkStart w:id="20" w:name="_Toc17716189"/>
      <w:r>
        <w:t>Freeway Landfill</w:t>
      </w:r>
      <w:bookmarkEnd w:id="20"/>
    </w:p>
    <w:p w14:paraId="576F7A84" w14:textId="5574D35B" w:rsidR="00FB67C1" w:rsidRDefault="00FB67C1" w:rsidP="00851F37">
      <w:pPr>
        <w:tabs>
          <w:tab w:val="left" w:pos="1734"/>
        </w:tabs>
      </w:pPr>
      <w:r>
        <w:t xml:space="preserve">Previous investigations have been conducted at the Landfill, including remedial investigations conducted on behalf of the </w:t>
      </w:r>
      <w:r w:rsidR="004C4CF2">
        <w:t>Site Owner</w:t>
      </w:r>
      <w:r>
        <w:t xml:space="preserve"> and environmental assessments conducted on behalf of the MPCA. </w:t>
      </w:r>
      <w:r w:rsidR="00CA3F01">
        <w:t>Relevant i</w:t>
      </w:r>
      <w:r>
        <w:t xml:space="preserve">nvestigation activities at the Landfill are briefly summarized below. </w:t>
      </w:r>
    </w:p>
    <w:p w14:paraId="0F62A76D" w14:textId="48A63812" w:rsidR="0025352D" w:rsidRDefault="0025352D" w:rsidP="0025352D">
      <w:pPr>
        <w:pStyle w:val="Heading3"/>
      </w:pPr>
      <w:bookmarkStart w:id="21" w:name="_Toc17716190"/>
      <w:r>
        <w:t>1978 Impact of Seepage Study</w:t>
      </w:r>
      <w:bookmarkEnd w:id="21"/>
    </w:p>
    <w:p w14:paraId="6F40B422" w14:textId="2BD22844" w:rsidR="007551E8" w:rsidRPr="004F066A" w:rsidRDefault="007551E8" w:rsidP="00851F37">
      <w:r w:rsidRPr="004F066A">
        <w:t xml:space="preserve">In 1978, Barr prepared a report in response to a request from the MPCA to assess the impact of the </w:t>
      </w:r>
      <w:r w:rsidR="00F8267E">
        <w:t>L</w:t>
      </w:r>
      <w:r w:rsidR="00F8267E" w:rsidRPr="004F066A">
        <w:t xml:space="preserve">andfill </w:t>
      </w:r>
      <w:r w:rsidRPr="004F066A">
        <w:t xml:space="preserve">on the </w:t>
      </w:r>
      <w:r w:rsidR="00F8267E">
        <w:t xml:space="preserve">water </w:t>
      </w:r>
      <w:r w:rsidRPr="004F066A">
        <w:t xml:space="preserve">quality </w:t>
      </w:r>
      <w:r w:rsidR="00F8267E">
        <w:t>in</w:t>
      </w:r>
      <w:r w:rsidR="00F8267E" w:rsidRPr="004F066A">
        <w:t xml:space="preserve"> </w:t>
      </w:r>
      <w:r w:rsidRPr="004F066A">
        <w:t xml:space="preserve">the Minnesota River and to </w:t>
      </w:r>
      <w:r w:rsidR="00F8267E">
        <w:t>evaluate</w:t>
      </w:r>
      <w:r w:rsidR="00F8267E" w:rsidRPr="004F066A">
        <w:t xml:space="preserve"> </w:t>
      </w:r>
      <w:r w:rsidR="00F8267E">
        <w:t>whether</w:t>
      </w:r>
      <w:r w:rsidR="00F8267E" w:rsidRPr="004F066A">
        <w:t xml:space="preserve"> </w:t>
      </w:r>
      <w:r w:rsidRPr="004F066A">
        <w:t xml:space="preserve">a new </w:t>
      </w:r>
      <w:r w:rsidR="00375DBE">
        <w:t>ground</w:t>
      </w:r>
      <w:r w:rsidRPr="004F066A">
        <w:t xml:space="preserve">water monitoring </w:t>
      </w:r>
      <w:r w:rsidR="00375DBE">
        <w:t xml:space="preserve">network </w:t>
      </w:r>
      <w:r w:rsidR="00F8267E">
        <w:t>was needed</w:t>
      </w:r>
      <w:r w:rsidRPr="004F066A">
        <w:t xml:space="preserve">. </w:t>
      </w:r>
      <w:r w:rsidR="00CD6C5C" w:rsidRPr="004F066A">
        <w:t>Five new monitoring w</w:t>
      </w:r>
      <w:r w:rsidR="00220D60" w:rsidRPr="004F066A">
        <w:t xml:space="preserve">ells were constructed for the investigation. </w:t>
      </w:r>
      <w:r w:rsidR="00CD6C5C" w:rsidRPr="004F066A">
        <w:t>Sampling activities include</w:t>
      </w:r>
      <w:r w:rsidR="00220D60" w:rsidRPr="004F066A">
        <w:t>d</w:t>
      </w:r>
      <w:r w:rsidR="00CD6C5C" w:rsidRPr="004F066A">
        <w:t xml:space="preserve"> soil sampling </w:t>
      </w:r>
      <w:r w:rsidR="00220D60" w:rsidRPr="004F066A">
        <w:t>of the monitoring well borings</w:t>
      </w:r>
      <w:r w:rsidR="00CD6C5C" w:rsidRPr="004F066A">
        <w:t xml:space="preserve">, three </w:t>
      </w:r>
      <w:r w:rsidR="00220D60" w:rsidRPr="004F066A">
        <w:t xml:space="preserve">groundwater </w:t>
      </w:r>
      <w:r w:rsidR="00CD6C5C" w:rsidRPr="004F066A">
        <w:t>sampling events</w:t>
      </w:r>
      <w:r w:rsidR="00EC58D0">
        <w:t>,</w:t>
      </w:r>
      <w:r w:rsidR="00CD6C5C" w:rsidRPr="004F066A">
        <w:t xml:space="preserve"> and five </w:t>
      </w:r>
      <w:r w:rsidR="00EC58D0">
        <w:t xml:space="preserve">surface water </w:t>
      </w:r>
      <w:r w:rsidR="00CD6C5C" w:rsidRPr="004F066A">
        <w:t xml:space="preserve">sampling events. </w:t>
      </w:r>
      <w:r w:rsidR="00220D60" w:rsidRPr="004F066A">
        <w:t>T</w:t>
      </w:r>
      <w:r w:rsidR="00CD6C5C" w:rsidRPr="004F066A">
        <w:t>he</w:t>
      </w:r>
      <w:r w:rsidR="00375DBE">
        <w:t xml:space="preserve"> report</w:t>
      </w:r>
      <w:r w:rsidR="00CD6C5C" w:rsidRPr="004F066A">
        <w:t xml:space="preserve"> recommended </w:t>
      </w:r>
      <w:r w:rsidR="00220D60" w:rsidRPr="004F066A">
        <w:t xml:space="preserve">continued </w:t>
      </w:r>
      <w:r w:rsidR="00CD6C5C" w:rsidRPr="004F066A">
        <w:t xml:space="preserve">monitoring program for the landfill </w:t>
      </w:r>
      <w:r w:rsidR="00220D60" w:rsidRPr="004F066A">
        <w:t>included</w:t>
      </w:r>
      <w:r w:rsidR="00CD6C5C" w:rsidRPr="004F066A">
        <w:t xml:space="preserve"> quarterly groundwater and surface water sampling</w:t>
      </w:r>
      <w:r w:rsidR="00BE0F29" w:rsidRPr="004F066A">
        <w:t xml:space="preserve"> (</w:t>
      </w:r>
      <w:r w:rsidR="00BE0F29" w:rsidRPr="00D047F4">
        <w:rPr>
          <w:color w:val="0070C0"/>
        </w:rPr>
        <w:t>Barr, 1978</w:t>
      </w:r>
      <w:r w:rsidR="00BE0F29" w:rsidRPr="004F066A">
        <w:t>)</w:t>
      </w:r>
      <w:r w:rsidR="00220D60" w:rsidRPr="004F066A">
        <w:t>.</w:t>
      </w:r>
      <w:r w:rsidR="00CD6C5C" w:rsidRPr="004F066A">
        <w:t xml:space="preserve"> </w:t>
      </w:r>
    </w:p>
    <w:p w14:paraId="19DA596B" w14:textId="20A2A8FB" w:rsidR="0025352D" w:rsidRDefault="0025352D" w:rsidP="0025352D">
      <w:pPr>
        <w:pStyle w:val="Heading3"/>
      </w:pPr>
      <w:bookmarkStart w:id="22" w:name="_Toc17716191"/>
      <w:r>
        <w:t xml:space="preserve">1988 </w:t>
      </w:r>
      <w:r w:rsidRPr="004F066A">
        <w:t>Remedial Investigation</w:t>
      </w:r>
      <w:bookmarkEnd w:id="22"/>
    </w:p>
    <w:p w14:paraId="59A6C63B" w14:textId="3EEA6887" w:rsidR="00220D60" w:rsidRPr="004F066A" w:rsidRDefault="00220D60" w:rsidP="00851F37">
      <w:r w:rsidRPr="004F066A">
        <w:t>Conestoga-Rovers &amp; Associates (CRA) was retained by R.B. McGowan Company</w:t>
      </w:r>
      <w:r w:rsidR="00CA3F01" w:rsidRPr="004F066A">
        <w:t xml:space="preserve"> in 1988 to</w:t>
      </w:r>
      <w:r w:rsidRPr="004F066A">
        <w:t xml:space="preserve"> conduct a</w:t>
      </w:r>
      <w:r w:rsidR="00F8267E">
        <w:t>n</w:t>
      </w:r>
      <w:r w:rsidRPr="004F066A">
        <w:t xml:space="preserve"> </w:t>
      </w:r>
      <w:r w:rsidR="00BE0F29" w:rsidRPr="004F066A">
        <w:t xml:space="preserve">RI </w:t>
      </w:r>
      <w:r w:rsidRPr="004F066A">
        <w:t xml:space="preserve">of the Site for the MPCA in accordance with a Request for Response Action. </w:t>
      </w:r>
      <w:r w:rsidR="0011617F" w:rsidRPr="004F066A">
        <w:t xml:space="preserve">Four new monitoring wells were constructed </w:t>
      </w:r>
      <w:r w:rsidR="004C4CF2">
        <w:t>as part of</w:t>
      </w:r>
      <w:r w:rsidR="004C4CF2" w:rsidRPr="004F066A">
        <w:t xml:space="preserve"> </w:t>
      </w:r>
      <w:r w:rsidR="0011617F" w:rsidRPr="004F066A">
        <w:t xml:space="preserve">the investigation. </w:t>
      </w:r>
      <w:r w:rsidR="00BE0F29" w:rsidRPr="004F066A">
        <w:t xml:space="preserve">Investigation activities included well installation, water level measurement, slug testing, and water quality sampling. </w:t>
      </w:r>
      <w:r w:rsidR="0011617F" w:rsidRPr="004F066A">
        <w:t>Sampling activities included two sampling events</w:t>
      </w:r>
      <w:r w:rsidR="00AA7364" w:rsidRPr="004F066A">
        <w:t xml:space="preserve"> at seven groundwater locations and one surface water location</w:t>
      </w:r>
      <w:r w:rsidR="00A014E3" w:rsidRPr="004F066A">
        <w:t xml:space="preserve"> for metals and VOCs</w:t>
      </w:r>
      <w:r w:rsidR="0011617F" w:rsidRPr="004F066A">
        <w:t xml:space="preserve">. </w:t>
      </w:r>
      <w:r w:rsidR="00AA7364" w:rsidRPr="004F066A">
        <w:t>Additional wells and surface water locations were identified in the plan</w:t>
      </w:r>
      <w:r w:rsidR="00BE0F29" w:rsidRPr="004F066A">
        <w:t xml:space="preserve"> but</w:t>
      </w:r>
      <w:r w:rsidR="00AA7364" w:rsidRPr="004F066A">
        <w:t xml:space="preserve"> could not be sampled due to insufficient water volume due</w:t>
      </w:r>
      <w:r w:rsidR="00BE0F29" w:rsidRPr="004F066A">
        <w:t xml:space="preserve"> to dewatering activities at the adjacent quarry.</w:t>
      </w:r>
      <w:r w:rsidR="00AA7364" w:rsidRPr="004F066A">
        <w:t xml:space="preserve"> </w:t>
      </w:r>
      <w:r w:rsidRPr="004F066A">
        <w:t xml:space="preserve">CRA recommended that no remedial action </w:t>
      </w:r>
      <w:r w:rsidR="00BF263E">
        <w:t>wa</w:t>
      </w:r>
      <w:r w:rsidR="00BF263E" w:rsidRPr="004F066A">
        <w:t xml:space="preserve">s </w:t>
      </w:r>
      <w:r w:rsidRPr="004F066A">
        <w:t>warranted and the Site be delisted from the National Priorities List</w:t>
      </w:r>
      <w:r w:rsidR="00BE0F29" w:rsidRPr="004F066A">
        <w:t xml:space="preserve"> (</w:t>
      </w:r>
      <w:r w:rsidR="00BE0F29" w:rsidRPr="00D047F4">
        <w:rPr>
          <w:color w:val="0070C0"/>
        </w:rPr>
        <w:t>CRA, 1988</w:t>
      </w:r>
      <w:r w:rsidR="00BE0F29" w:rsidRPr="004F066A">
        <w:t>)</w:t>
      </w:r>
      <w:r w:rsidRPr="004F066A">
        <w:t xml:space="preserve">. </w:t>
      </w:r>
    </w:p>
    <w:p w14:paraId="112084AE" w14:textId="27D0EF4E" w:rsidR="0025352D" w:rsidRDefault="0025352D" w:rsidP="0025352D">
      <w:pPr>
        <w:pStyle w:val="Heading3"/>
      </w:pPr>
      <w:bookmarkStart w:id="23" w:name="_Toc17716192"/>
      <w:r>
        <w:t xml:space="preserve">1991 </w:t>
      </w:r>
      <w:r w:rsidRPr="004F066A">
        <w:t>Supplemental RI</w:t>
      </w:r>
      <w:bookmarkEnd w:id="23"/>
    </w:p>
    <w:p w14:paraId="1A29BE39" w14:textId="421DCC6A" w:rsidR="00BE0F29" w:rsidRPr="004F066A" w:rsidRDefault="00CA3F01" w:rsidP="00851F37">
      <w:r w:rsidRPr="004F066A">
        <w:t xml:space="preserve">A Supplemental RI was conducted in 1991. </w:t>
      </w:r>
      <w:r w:rsidR="00BE0F29" w:rsidRPr="004F066A">
        <w:t>Bruce A. Liesch Associates</w:t>
      </w:r>
      <w:r w:rsidR="008F7446" w:rsidRPr="004F066A">
        <w:t xml:space="preserve"> (Liesch)</w:t>
      </w:r>
      <w:r w:rsidR="00BE0F29" w:rsidRPr="004F066A">
        <w:t xml:space="preserve"> was retained by R.B. McGowan Company to complete additional RI activities required by MPCA after review of the initial 1988 RI Report. The</w:t>
      </w:r>
      <w:r w:rsidR="004F066A" w:rsidRPr="004F066A">
        <w:t xml:space="preserve"> purpose of</w:t>
      </w:r>
      <w:r w:rsidR="00BE0F29" w:rsidRPr="004F066A">
        <w:t xml:space="preserve"> Supplemental RI investigation </w:t>
      </w:r>
      <w:r w:rsidR="004F066A" w:rsidRPr="004F066A">
        <w:t xml:space="preserve">was to further </w:t>
      </w:r>
      <w:r w:rsidR="009C60C8" w:rsidRPr="004F066A">
        <w:t>define</w:t>
      </w:r>
      <w:r w:rsidR="00A014E3" w:rsidRPr="004F066A">
        <w:t xml:space="preserve"> the extent and magnitude of landfill impacts and hydrogeological conditions. Four new monitoring wells were constructed</w:t>
      </w:r>
      <w:r w:rsidR="004C4CF2">
        <w:t xml:space="preserve"> as part of</w:t>
      </w:r>
      <w:r w:rsidR="00A014E3" w:rsidRPr="004F066A">
        <w:t xml:space="preserve"> the investigation. Investigation activities included well installation, water level measurement, slug testing, and water quality sampling.</w:t>
      </w:r>
      <w:r w:rsidR="00116499">
        <w:t xml:space="preserve"> </w:t>
      </w:r>
      <w:r w:rsidR="00F036EC" w:rsidRPr="004F066A">
        <w:t>Sampling activities included two sampling events at ten groundwater locations and three surface water locations for metals and VOCs. One sampling round was conducted while the quarry well was in operation and the second was conducted when the well was not in use.</w:t>
      </w:r>
      <w:r w:rsidR="008F7446" w:rsidRPr="004F066A">
        <w:t xml:space="preserve"> A post-RI monitoring plan was outlined, which included three sampling events per year and annual reporting</w:t>
      </w:r>
      <w:r w:rsidR="002D2866" w:rsidRPr="004F066A">
        <w:t xml:space="preserve"> (</w:t>
      </w:r>
      <w:r w:rsidR="002D2866" w:rsidRPr="00D047F4">
        <w:rPr>
          <w:color w:val="0070C0"/>
        </w:rPr>
        <w:t>Leisch, 1991</w:t>
      </w:r>
      <w:r w:rsidR="002D2866" w:rsidRPr="004F066A">
        <w:t>)</w:t>
      </w:r>
      <w:r w:rsidR="008F7446" w:rsidRPr="004F066A">
        <w:t xml:space="preserve">. </w:t>
      </w:r>
    </w:p>
    <w:p w14:paraId="15795ADB" w14:textId="6B9F3D07" w:rsidR="0025352D" w:rsidRDefault="0025352D" w:rsidP="0025352D">
      <w:pPr>
        <w:pStyle w:val="Heading3"/>
      </w:pPr>
      <w:bookmarkStart w:id="24" w:name="_Toc17716193"/>
      <w:r>
        <w:t>1993 Closure Report</w:t>
      </w:r>
      <w:bookmarkEnd w:id="24"/>
    </w:p>
    <w:p w14:paraId="57F39353" w14:textId="24D43D3B" w:rsidR="007A6B9D" w:rsidRPr="009C60C8" w:rsidRDefault="008F7446" w:rsidP="00851F37">
      <w:r w:rsidRPr="009C60C8">
        <w:t>In 1993, a closure report was prepared by Leisch on behalf of R.B. McGowan Company to provide documentation</w:t>
      </w:r>
      <w:r w:rsidR="00572B76" w:rsidRPr="009C60C8">
        <w:t xml:space="preserve"> of landfill closure activities</w:t>
      </w:r>
      <w:r w:rsidRPr="009C60C8">
        <w:t xml:space="preserve"> for certification of </w:t>
      </w:r>
      <w:r w:rsidR="00572B76" w:rsidRPr="009C60C8">
        <w:t xml:space="preserve">overall </w:t>
      </w:r>
      <w:r w:rsidRPr="009C60C8">
        <w:t xml:space="preserve">final closure </w:t>
      </w:r>
      <w:r w:rsidR="00572B76" w:rsidRPr="009C60C8">
        <w:t>by the MPCA. The landfill closure w</w:t>
      </w:r>
      <w:r w:rsidRPr="009C60C8">
        <w:t xml:space="preserve">as required by a Court Order issued by the Dakota County District Court. </w:t>
      </w:r>
      <w:r w:rsidR="00572B76" w:rsidRPr="009C60C8">
        <w:t>Final closure activities included completion of additional final cover soil permeability testing, final cover modeling,</w:t>
      </w:r>
      <w:r w:rsidR="00003004" w:rsidRPr="009C60C8">
        <w:t xml:space="preserve"> installation of eight landfill </w:t>
      </w:r>
      <w:r w:rsidR="00572B76" w:rsidRPr="009C60C8">
        <w:t>gas monitoring probes, maintenance of the final cover, and surveying</w:t>
      </w:r>
      <w:r w:rsidR="002D2866" w:rsidRPr="009C60C8">
        <w:t xml:space="preserve"> (</w:t>
      </w:r>
      <w:r w:rsidR="002D2866" w:rsidRPr="00D047F4">
        <w:rPr>
          <w:color w:val="0070C0"/>
        </w:rPr>
        <w:t>Leisch, 1993</w:t>
      </w:r>
      <w:r w:rsidR="002D2866" w:rsidRPr="009C60C8">
        <w:t>)</w:t>
      </w:r>
      <w:r w:rsidR="00572B76" w:rsidRPr="009C60C8">
        <w:t>.</w:t>
      </w:r>
      <w:r w:rsidR="004F066A" w:rsidRPr="009C60C8">
        <w:t xml:space="preserve"> Additionally, </w:t>
      </w:r>
      <w:r w:rsidR="002D2866" w:rsidRPr="009C60C8">
        <w:t xml:space="preserve">Camp Dresser &amp; McKee (CDM) submitted a Final Human Health and Ecological Risk Assessment </w:t>
      </w:r>
      <w:r w:rsidR="0099225F">
        <w:t xml:space="preserve">(Risk Assessment) </w:t>
      </w:r>
      <w:r w:rsidR="002D2866" w:rsidRPr="009C60C8">
        <w:t xml:space="preserve">to the MPCA. </w:t>
      </w:r>
      <w:r w:rsidR="0099225F">
        <w:t>The Risk Assessment</w:t>
      </w:r>
      <w:r w:rsidR="002D2866" w:rsidRPr="009C60C8">
        <w:t xml:space="preserve"> found landfill gas exposure risks to workers and nearby residents below threshold risks and the ecological risk of leachate contact was considered unlikely (</w:t>
      </w:r>
      <w:r w:rsidR="002D2866" w:rsidRPr="00D047F4">
        <w:rPr>
          <w:color w:val="0070C0"/>
        </w:rPr>
        <w:t>CDM, 1993</w:t>
      </w:r>
      <w:r w:rsidR="002D2866" w:rsidRPr="009C60C8">
        <w:t>).</w:t>
      </w:r>
    </w:p>
    <w:p w14:paraId="4B2E07CE" w14:textId="1259E4FD" w:rsidR="00F41430" w:rsidRDefault="00F41430" w:rsidP="00F41430">
      <w:pPr>
        <w:pStyle w:val="Heading3"/>
      </w:pPr>
      <w:bookmarkStart w:id="25" w:name="_Toc17716194"/>
      <w:r>
        <w:t>1998 G</w:t>
      </w:r>
      <w:r w:rsidRPr="009C60C8">
        <w:t>as extraction system conceptual design</w:t>
      </w:r>
      <w:bookmarkEnd w:id="25"/>
    </w:p>
    <w:p w14:paraId="7EBC2E0B" w14:textId="75361E4A" w:rsidR="002D2866" w:rsidRPr="009C60C8" w:rsidRDefault="00740A29" w:rsidP="00851F37">
      <w:r w:rsidRPr="009C60C8">
        <w:t>Woodw</w:t>
      </w:r>
      <w:r w:rsidR="00B0558B" w:rsidRPr="009C60C8">
        <w:t xml:space="preserve">ard-Clyde Consultants </w:t>
      </w:r>
      <w:r w:rsidR="00EC58D0">
        <w:t xml:space="preserve">were retained by the MCPA to </w:t>
      </w:r>
      <w:r w:rsidR="00B0558B" w:rsidRPr="009C60C8">
        <w:t>prepare</w:t>
      </w:r>
      <w:r w:rsidRPr="009C60C8">
        <w:t xml:space="preserve"> cover </w:t>
      </w:r>
      <w:r w:rsidR="00B0558B" w:rsidRPr="009C60C8">
        <w:t xml:space="preserve">system </w:t>
      </w:r>
      <w:r w:rsidRPr="009C60C8">
        <w:t>and gas extraction system conceptual design</w:t>
      </w:r>
      <w:r w:rsidR="00F41430">
        <w:t xml:space="preserve"> in 199</w:t>
      </w:r>
      <w:r w:rsidR="00EC58D0">
        <w:t>8</w:t>
      </w:r>
      <w:r w:rsidRPr="009C60C8">
        <w:t xml:space="preserve">. </w:t>
      </w:r>
      <w:r w:rsidR="00003004" w:rsidRPr="009C60C8">
        <w:t xml:space="preserve">A </w:t>
      </w:r>
      <w:r w:rsidR="00B0558B" w:rsidRPr="009C60C8">
        <w:t xml:space="preserve">pre-design </w:t>
      </w:r>
      <w:r w:rsidR="00003004" w:rsidRPr="009C60C8">
        <w:t xml:space="preserve">field investigation was conducted </w:t>
      </w:r>
      <w:r w:rsidR="00EC58D0">
        <w:t>in 1997 that</w:t>
      </w:r>
      <w:r w:rsidR="00816B8F" w:rsidRPr="009C60C8">
        <w:t xml:space="preserve"> included a topographic survey, an existing cover evaluation, a waste thickness evaluation, and landfill gas monitoring. </w:t>
      </w:r>
      <w:r w:rsidR="00003004" w:rsidRPr="009C60C8">
        <w:t xml:space="preserve">Twenty-four soil borings were advanced through the landfill cover, five of which were </w:t>
      </w:r>
      <w:r w:rsidR="00816B8F" w:rsidRPr="009C60C8">
        <w:t>further</w:t>
      </w:r>
      <w:r w:rsidR="00003004" w:rsidRPr="009C60C8">
        <w:t xml:space="preserve"> advanced to </w:t>
      </w:r>
      <w:r w:rsidR="00816B8F" w:rsidRPr="009C60C8">
        <w:t xml:space="preserve">refusal </w:t>
      </w:r>
      <w:r w:rsidR="00A00C21">
        <w:t xml:space="preserve">to </w:t>
      </w:r>
      <w:r w:rsidR="00003004" w:rsidRPr="009C60C8">
        <w:t>determine the vertical extent of was</w:t>
      </w:r>
      <w:r w:rsidR="00816B8F" w:rsidRPr="009C60C8">
        <w:t xml:space="preserve">te. </w:t>
      </w:r>
      <w:r w:rsidR="00003004" w:rsidRPr="009C60C8">
        <w:t xml:space="preserve">Four landfill gas monitoring probes were installed in </w:t>
      </w:r>
      <w:r w:rsidR="00816B8F" w:rsidRPr="009C60C8">
        <w:t xml:space="preserve">the </w:t>
      </w:r>
      <w:r w:rsidR="00003004" w:rsidRPr="009C60C8">
        <w:t>borings</w:t>
      </w:r>
      <w:r w:rsidR="00816B8F" w:rsidRPr="009C60C8">
        <w:t xml:space="preserve"> that were advanced through the waste column</w:t>
      </w:r>
      <w:r w:rsidR="00416943">
        <w:t xml:space="preserve"> with measured methane concentrations between 25.7% and 64.2%</w:t>
      </w:r>
      <w:r w:rsidR="00003004" w:rsidRPr="009C60C8">
        <w:t xml:space="preserve"> </w:t>
      </w:r>
      <w:r w:rsidR="00362EFE" w:rsidRPr="009C60C8">
        <w:t>(</w:t>
      </w:r>
      <w:r w:rsidR="00362EFE" w:rsidRPr="00D047F4">
        <w:rPr>
          <w:color w:val="0070C0"/>
        </w:rPr>
        <w:t>Woodward-Clyde, 1998</w:t>
      </w:r>
      <w:r w:rsidR="00362EFE" w:rsidRPr="009C60C8">
        <w:t>).</w:t>
      </w:r>
    </w:p>
    <w:p w14:paraId="1DB26B3F" w14:textId="60C8FF3D" w:rsidR="00F41430" w:rsidRDefault="00F41430" w:rsidP="00F41430">
      <w:pPr>
        <w:pStyle w:val="Heading3"/>
      </w:pPr>
      <w:bookmarkStart w:id="26" w:name="_Toc17716195"/>
      <w:r>
        <w:t>2005 Subsurface Investigation</w:t>
      </w:r>
      <w:bookmarkEnd w:id="26"/>
    </w:p>
    <w:p w14:paraId="035BF689" w14:textId="0A30270C" w:rsidR="007A6B9D" w:rsidRPr="00FB67C1" w:rsidRDefault="00CA3F01" w:rsidP="00851F37">
      <w:pPr>
        <w:rPr>
          <w:i/>
        </w:rPr>
      </w:pPr>
      <w:r>
        <w:t xml:space="preserve">In 2005, a subsurface investigation was conducted </w:t>
      </w:r>
      <w:r w:rsidR="004F066A">
        <w:t>by Fuller Engineering Services</w:t>
      </w:r>
      <w:r w:rsidR="007B157A">
        <w:t xml:space="preserve"> (FES)</w:t>
      </w:r>
      <w:r w:rsidR="004F066A">
        <w:t xml:space="preserve"> </w:t>
      </w:r>
      <w:r>
        <w:t xml:space="preserve">on behalf of the MPCA throughout the Landfill </w:t>
      </w:r>
      <w:r w:rsidR="005E5C2A">
        <w:t xml:space="preserve">to evaluate the </w:t>
      </w:r>
      <w:r w:rsidR="00A00C21">
        <w:t xml:space="preserve">extent of </w:t>
      </w:r>
      <w:r w:rsidR="005E5C2A">
        <w:t xml:space="preserve">cover soil and waste. The investigation </w:t>
      </w:r>
      <w:r>
        <w:t>included 74 soil borings</w:t>
      </w:r>
      <w:r w:rsidR="005E5C2A">
        <w:t>, landfill gas monitoring,</w:t>
      </w:r>
      <w:r>
        <w:t xml:space="preserve"> and detailed surveying to assess the topography and subsurface conditions (</w:t>
      </w:r>
      <w:r w:rsidRPr="00E5433F">
        <w:rPr>
          <w:color w:val="0070C0"/>
        </w:rPr>
        <w:t>FES, 2005</w:t>
      </w:r>
      <w:r>
        <w:t>).</w:t>
      </w:r>
      <w:r w:rsidR="00A00C21">
        <w:t xml:space="preserve"> The results of the Fuller study are the primary basis for volume calculations utilized in the Focused Feasibility Study (Barr, 2019).</w:t>
      </w:r>
    </w:p>
    <w:p w14:paraId="19F4BF93" w14:textId="5D6619E8" w:rsidR="00F41430" w:rsidRDefault="00F41430" w:rsidP="00F41430">
      <w:pPr>
        <w:pStyle w:val="Heading3"/>
      </w:pPr>
      <w:bookmarkStart w:id="27" w:name="_Toc17716196"/>
      <w:r>
        <w:t>2015 Groundwater Investigation</w:t>
      </w:r>
      <w:bookmarkEnd w:id="27"/>
    </w:p>
    <w:p w14:paraId="46953C2C" w14:textId="1B1EECB8" w:rsidR="007A6B9D" w:rsidRDefault="00EC58D0" w:rsidP="00851F37">
      <w:r w:rsidRPr="008D40BC">
        <w:t xml:space="preserve">More recently, in </w:t>
      </w:r>
      <w:r w:rsidR="00667C63" w:rsidRPr="008D40BC">
        <w:t>2015</w:t>
      </w:r>
      <w:r w:rsidR="00066B4E" w:rsidRPr="008D40BC">
        <w:t>,</w:t>
      </w:r>
      <w:r w:rsidR="00667C63" w:rsidRPr="008D40BC">
        <w:t xml:space="preserve"> </w:t>
      </w:r>
      <w:r w:rsidR="00066B4E" w:rsidRPr="008D40BC">
        <w:t>the MPCA conducted</w:t>
      </w:r>
      <w:r w:rsidRPr="008D40BC">
        <w:t xml:space="preserve"> groundwater investigations</w:t>
      </w:r>
      <w:r w:rsidR="00066B4E" w:rsidRPr="008D40BC">
        <w:t xml:space="preserve"> and </w:t>
      </w:r>
      <w:r w:rsidR="007B6747" w:rsidRPr="008D40BC">
        <w:t xml:space="preserve">Barr conducted groundwater </w:t>
      </w:r>
      <w:r w:rsidR="00066B4E" w:rsidRPr="008D40BC">
        <w:t>modeling</w:t>
      </w:r>
      <w:r w:rsidRPr="008D40BC">
        <w:t xml:space="preserve"> </w:t>
      </w:r>
      <w:r w:rsidR="007B6747" w:rsidRPr="008D40BC">
        <w:t xml:space="preserve">to estimate future groundwater conditions that are anticipated when the Kraemer Quarry ceases operation and discontinues dewatering pumping. </w:t>
      </w:r>
      <w:r w:rsidR="00066B4E" w:rsidRPr="008D40BC">
        <w:t>MCPA installed e</w:t>
      </w:r>
      <w:r w:rsidRPr="008D40BC">
        <w:t xml:space="preserve">ight monitoring </w:t>
      </w:r>
      <w:r w:rsidR="00066B4E" w:rsidRPr="008D40BC">
        <w:t>wells</w:t>
      </w:r>
      <w:r w:rsidRPr="008D40BC">
        <w:t xml:space="preserve"> into the waste and two monitoring wells into the bedrock</w:t>
      </w:r>
      <w:r w:rsidR="00066B4E" w:rsidRPr="008D40BC">
        <w:t xml:space="preserve">. Groundwater samples were collected at these new monitoring wells. Barr used the analytical results and </w:t>
      </w:r>
      <w:r w:rsidR="0099225F">
        <w:t xml:space="preserve">predictive </w:t>
      </w:r>
      <w:r w:rsidR="007B6747" w:rsidRPr="008D40BC">
        <w:t>model</w:t>
      </w:r>
      <w:r w:rsidR="0099225F">
        <w:t>ing for</w:t>
      </w:r>
      <w:r w:rsidR="007B6747" w:rsidRPr="008D40BC">
        <w:t xml:space="preserve"> the </w:t>
      </w:r>
      <w:r w:rsidR="008D40BC" w:rsidRPr="008D40BC">
        <w:t>groundwater conditions and contaminant transport</w:t>
      </w:r>
      <w:r w:rsidR="007B6747" w:rsidRPr="008D40BC">
        <w:t xml:space="preserve"> (</w:t>
      </w:r>
      <w:r w:rsidR="007B6747" w:rsidRPr="00D047F4">
        <w:rPr>
          <w:color w:val="0070C0"/>
        </w:rPr>
        <w:t>Barr, 2015</w:t>
      </w:r>
      <w:r w:rsidR="00BA77DF">
        <w:rPr>
          <w:color w:val="0070C0"/>
        </w:rPr>
        <w:t>b</w:t>
      </w:r>
      <w:r w:rsidR="007B6747" w:rsidRPr="008D40BC">
        <w:t>).</w:t>
      </w:r>
      <w:r w:rsidR="00116499">
        <w:t xml:space="preserve"> </w:t>
      </w:r>
      <w:r w:rsidR="00BA77DF">
        <w:t>The finding</w:t>
      </w:r>
      <w:r w:rsidR="00451510">
        <w:t>s</w:t>
      </w:r>
      <w:r w:rsidR="00BA77DF">
        <w:t xml:space="preserve"> of the modeling effort are summarized as part of the risk evaluation in </w:t>
      </w:r>
      <w:r w:rsidR="00BA77DF" w:rsidRPr="00BA77DF">
        <w:rPr>
          <w:color w:val="0070C0"/>
        </w:rPr>
        <w:t>Section 8.</w:t>
      </w:r>
      <w:r w:rsidR="00451510">
        <w:rPr>
          <w:color w:val="0070C0"/>
        </w:rPr>
        <w:t>5</w:t>
      </w:r>
      <w:r w:rsidR="00BA77DF">
        <w:t>.</w:t>
      </w:r>
    </w:p>
    <w:p w14:paraId="562C38BC" w14:textId="6A493211" w:rsidR="00787E46" w:rsidRDefault="00787E46" w:rsidP="00851F37">
      <w:r>
        <w:br w:type="page"/>
      </w:r>
    </w:p>
    <w:p w14:paraId="4399EE00" w14:textId="75B5267F" w:rsidR="00705E24" w:rsidRDefault="00705E24" w:rsidP="00787E46">
      <w:pPr>
        <w:pStyle w:val="Heading1"/>
      </w:pPr>
      <w:bookmarkStart w:id="28" w:name="_Toc17716197"/>
      <w:r>
        <w:t>Waste Material Investigation</w:t>
      </w:r>
      <w:bookmarkEnd w:id="28"/>
    </w:p>
    <w:p w14:paraId="49FBBA36" w14:textId="061B3E37" w:rsidR="009D6F02" w:rsidRDefault="00406A6E" w:rsidP="00705E24">
      <w:r>
        <w:t>Waste material investigation</w:t>
      </w:r>
      <w:r w:rsidR="00705E24">
        <w:t xml:space="preserve"> activities </w:t>
      </w:r>
      <w:r>
        <w:t xml:space="preserve">were </w:t>
      </w:r>
      <w:r w:rsidR="00705E24">
        <w:t>conducted</w:t>
      </w:r>
      <w:r w:rsidR="00CD1112">
        <w:t xml:space="preserve"> in 2018 and 2019</w:t>
      </w:r>
      <w:r w:rsidR="00705E24">
        <w:t xml:space="preserve"> </w:t>
      </w:r>
      <w:r w:rsidR="00326261">
        <w:t xml:space="preserve">to evaluate the extent and nature of waste material and </w:t>
      </w:r>
      <w:r w:rsidR="00705E24">
        <w:t xml:space="preserve">to further characterize the </w:t>
      </w:r>
      <w:r w:rsidR="00A308F4">
        <w:t>S</w:t>
      </w:r>
      <w:r w:rsidR="00705E24">
        <w:t>ite geology</w:t>
      </w:r>
      <w:r w:rsidR="00705E24" w:rsidRPr="00A87160">
        <w:t xml:space="preserve">. </w:t>
      </w:r>
      <w:r w:rsidR="00705E24">
        <w:t xml:space="preserve">The </w:t>
      </w:r>
      <w:r>
        <w:t>results of the investigations have improved</w:t>
      </w:r>
      <w:r w:rsidR="00705E24">
        <w:t xml:space="preserve"> the understanding of </w:t>
      </w:r>
      <w:r w:rsidR="00A308F4">
        <w:t>S</w:t>
      </w:r>
      <w:r w:rsidR="00705E24">
        <w:t xml:space="preserve">ite risks and will inform the evaluation of potential </w:t>
      </w:r>
      <w:r w:rsidR="00A308F4">
        <w:t>S</w:t>
      </w:r>
      <w:r w:rsidR="00705E24">
        <w:t>ite remedies.</w:t>
      </w:r>
      <w:r w:rsidR="00116499">
        <w:t xml:space="preserve"> </w:t>
      </w:r>
    </w:p>
    <w:p w14:paraId="4265B1F4" w14:textId="77777777" w:rsidR="009D6F02" w:rsidRDefault="009D6F02" w:rsidP="009D6F02">
      <w:pPr>
        <w:pStyle w:val="Heading2"/>
      </w:pPr>
      <w:bookmarkStart w:id="29" w:name="_Toc518034875"/>
      <w:bookmarkStart w:id="30" w:name="_Toc17716198"/>
      <w:r>
        <w:t>Summary of Investigation Activities</w:t>
      </w:r>
      <w:bookmarkEnd w:id="29"/>
      <w:bookmarkEnd w:id="30"/>
    </w:p>
    <w:p w14:paraId="26578888" w14:textId="56388660" w:rsidR="00564962" w:rsidRDefault="008E2089" w:rsidP="00564962">
      <w:r>
        <w:t>Several pr</w:t>
      </w:r>
      <w:r w:rsidR="00660A70">
        <w:t>evious investigations</w:t>
      </w:r>
      <w:r w:rsidR="00CD1112">
        <w:t xml:space="preserve">, </w:t>
      </w:r>
      <w:r w:rsidR="00406A6E">
        <w:t>most significantly</w:t>
      </w:r>
      <w:r w:rsidR="00CD1112">
        <w:t xml:space="preserve"> the Fuller study</w:t>
      </w:r>
      <w:r w:rsidR="00601F15">
        <w:t xml:space="preserve"> (</w:t>
      </w:r>
      <w:r w:rsidR="00601F15" w:rsidRPr="00601F15">
        <w:rPr>
          <w:color w:val="0070C0"/>
        </w:rPr>
        <w:t>FES, 2005</w:t>
      </w:r>
      <w:r w:rsidR="00601F15">
        <w:t>)</w:t>
      </w:r>
      <w:r w:rsidR="00CD1112">
        <w:t>,</w:t>
      </w:r>
      <w:r w:rsidR="00660A70">
        <w:t xml:space="preserve"> provided</w:t>
      </w:r>
      <w:r>
        <w:t xml:space="preserve"> data with respect to the </w:t>
      </w:r>
      <w:r w:rsidR="00CD1112">
        <w:t xml:space="preserve">presence of </w:t>
      </w:r>
      <w:r>
        <w:t xml:space="preserve">waste material </w:t>
      </w:r>
      <w:r w:rsidR="00CD1112">
        <w:t>at</w:t>
      </w:r>
      <w:r>
        <w:t xml:space="preserve"> the Landfill</w:t>
      </w:r>
      <w:r w:rsidR="00CD1112">
        <w:t>;</w:t>
      </w:r>
      <w:r>
        <w:t xml:space="preserve"> however</w:t>
      </w:r>
      <w:r w:rsidR="00CD1112">
        <w:t>,</w:t>
      </w:r>
      <w:r>
        <w:t xml:space="preserve"> there were data gaps</w:t>
      </w:r>
      <w:r w:rsidR="00CD1112">
        <w:t xml:space="preserve"> </w:t>
      </w:r>
      <w:r w:rsidR="00BF263E">
        <w:t>related to</w:t>
      </w:r>
      <w:r w:rsidR="00CD1112">
        <w:t xml:space="preserve"> the extent of waste,</w:t>
      </w:r>
      <w:r>
        <w:t xml:space="preserve"> including </w:t>
      </w:r>
      <w:r w:rsidR="00AF3264">
        <w:t xml:space="preserve">the presence of waste </w:t>
      </w:r>
      <w:r w:rsidR="00CD1112">
        <w:t xml:space="preserve">along </w:t>
      </w:r>
      <w:r>
        <w:t xml:space="preserve">the north edge of the Landfill property and in the </w:t>
      </w:r>
      <w:r w:rsidR="00AF3264">
        <w:t xml:space="preserve">vicinity of the </w:t>
      </w:r>
      <w:r>
        <w:t xml:space="preserve">Transfer Station area. Additionally, there </w:t>
      </w:r>
      <w:r w:rsidR="00AF3264">
        <w:t xml:space="preserve">were </w:t>
      </w:r>
      <w:r>
        <w:t xml:space="preserve">limited data available </w:t>
      </w:r>
      <w:r w:rsidR="00AF3264">
        <w:t>regarding</w:t>
      </w:r>
      <w:r>
        <w:t xml:space="preserve"> the extent and </w:t>
      </w:r>
      <w:r w:rsidR="00AF3264">
        <w:t xml:space="preserve">nature </w:t>
      </w:r>
      <w:r>
        <w:t>of the waste material present at the Dump.</w:t>
      </w:r>
      <w:r w:rsidR="00116499">
        <w:t xml:space="preserve"> </w:t>
      </w:r>
      <w:r>
        <w:t>These data gaps were the focus of Phase A of the investigation</w:t>
      </w:r>
      <w:r w:rsidR="00AF3264">
        <w:t xml:space="preserve">, </w:t>
      </w:r>
      <w:r w:rsidR="00601F15">
        <w:t>which occurred</w:t>
      </w:r>
      <w:r w:rsidR="00564962">
        <w:t xml:space="preserve"> during the spring of 201</w:t>
      </w:r>
      <w:r>
        <w:t>8 and included:</w:t>
      </w:r>
    </w:p>
    <w:p w14:paraId="37202F92" w14:textId="5A1223DB" w:rsidR="008E2089" w:rsidRDefault="008E2089" w:rsidP="008E2089">
      <w:pPr>
        <w:pStyle w:val="ListParagraph"/>
        <w:numPr>
          <w:ilvl w:val="0"/>
          <w:numId w:val="21"/>
        </w:numPr>
        <w:spacing w:after="60"/>
        <w:contextualSpacing w:val="0"/>
      </w:pPr>
      <w:r>
        <w:t>Thirty-five soil borings completed at the Dump</w:t>
      </w:r>
    </w:p>
    <w:p w14:paraId="3B2EF919" w14:textId="26E5B2BC" w:rsidR="008E2089" w:rsidRDefault="008E2089" w:rsidP="008E2089">
      <w:pPr>
        <w:pStyle w:val="ListParagraph"/>
        <w:numPr>
          <w:ilvl w:val="0"/>
          <w:numId w:val="21"/>
        </w:numPr>
        <w:spacing w:after="60"/>
        <w:contextualSpacing w:val="0"/>
      </w:pPr>
      <w:r>
        <w:t>Eight soil borings completed at the Transfer Station</w:t>
      </w:r>
      <w:r w:rsidR="00E52200">
        <w:t xml:space="preserve"> </w:t>
      </w:r>
    </w:p>
    <w:p w14:paraId="141717AA" w14:textId="660A25A1" w:rsidR="008E2089" w:rsidRDefault="008E2089" w:rsidP="008E2089">
      <w:pPr>
        <w:pStyle w:val="ListParagraph"/>
        <w:numPr>
          <w:ilvl w:val="0"/>
          <w:numId w:val="21"/>
        </w:numPr>
        <w:spacing w:after="60"/>
        <w:contextualSpacing w:val="0"/>
      </w:pPr>
      <w:r>
        <w:t>Fourteen test excavations completed at the Dump</w:t>
      </w:r>
    </w:p>
    <w:p w14:paraId="6685D3EE" w14:textId="40AD24D8" w:rsidR="008E2089" w:rsidRDefault="008E2089" w:rsidP="008E2089">
      <w:pPr>
        <w:pStyle w:val="ListParagraph"/>
        <w:numPr>
          <w:ilvl w:val="0"/>
          <w:numId w:val="21"/>
        </w:numPr>
      </w:pPr>
      <w:r>
        <w:t>Nine test excavations completed at the Landfill</w:t>
      </w:r>
    </w:p>
    <w:p w14:paraId="03533E5D" w14:textId="4D4AAED9" w:rsidR="008E2089" w:rsidRDefault="004B70AF" w:rsidP="008E2089">
      <w:r>
        <w:t xml:space="preserve">Following the Phase A investigation, data gaps concerning the extent of waste material to the north of the Landfill and to the south of </w:t>
      </w:r>
      <w:r w:rsidR="003F34F5">
        <w:t xml:space="preserve">the </w:t>
      </w:r>
      <w:r>
        <w:t xml:space="preserve">Dump remained. </w:t>
      </w:r>
      <w:r w:rsidR="00AF3264">
        <w:t>In order</w:t>
      </w:r>
      <w:r>
        <w:t xml:space="preserve"> to address these data gaps</w:t>
      </w:r>
      <w:r w:rsidR="00AF3264">
        <w:t>, the following additional investigation activities</w:t>
      </w:r>
      <w:r>
        <w:t xml:space="preserve"> were conducted </w:t>
      </w:r>
      <w:r w:rsidR="00AF3264">
        <w:t xml:space="preserve">as part of Phase B </w:t>
      </w:r>
      <w:r>
        <w:t>during the spring of 2019:</w:t>
      </w:r>
    </w:p>
    <w:p w14:paraId="071D996F" w14:textId="08022DFE" w:rsidR="00564962" w:rsidRDefault="004B70AF" w:rsidP="00564962">
      <w:pPr>
        <w:pStyle w:val="ListParagraph"/>
        <w:numPr>
          <w:ilvl w:val="0"/>
          <w:numId w:val="21"/>
        </w:numPr>
        <w:spacing w:after="60"/>
        <w:contextualSpacing w:val="0"/>
      </w:pPr>
      <w:r>
        <w:t>E</w:t>
      </w:r>
      <w:r w:rsidR="00564962">
        <w:t>ight soil borings completed at the</w:t>
      </w:r>
      <w:r w:rsidR="00FC7D3B">
        <w:t xml:space="preserve"> Burnsville Storage property (south of the Dump)</w:t>
      </w:r>
    </w:p>
    <w:p w14:paraId="40CAC638" w14:textId="56AB116F" w:rsidR="009D6F02" w:rsidRPr="00275DBD" w:rsidRDefault="004B70AF" w:rsidP="00FC7D3B">
      <w:pPr>
        <w:pStyle w:val="ListParagraph"/>
        <w:numPr>
          <w:ilvl w:val="0"/>
          <w:numId w:val="21"/>
        </w:numPr>
      </w:pPr>
      <w:r>
        <w:t>T</w:t>
      </w:r>
      <w:r w:rsidR="00FC7D3B">
        <w:t>wo</w:t>
      </w:r>
      <w:r w:rsidR="00564962">
        <w:t xml:space="preserve"> test excavations completed at the </w:t>
      </w:r>
      <w:r w:rsidR="00FC7D3B">
        <w:t xml:space="preserve">U.S. Salt property (north of the </w:t>
      </w:r>
      <w:r w:rsidR="00564962">
        <w:t>Landfill</w:t>
      </w:r>
      <w:r w:rsidR="00FC7D3B">
        <w:t>)</w:t>
      </w:r>
    </w:p>
    <w:p w14:paraId="3E2331F4" w14:textId="77777777" w:rsidR="009D6F02" w:rsidRDefault="009D6F02" w:rsidP="009D6F02">
      <w:pPr>
        <w:pStyle w:val="Heading3"/>
      </w:pPr>
      <w:bookmarkStart w:id="31" w:name="_Toc518034876"/>
      <w:bookmarkStart w:id="32" w:name="_Toc17716199"/>
      <w:r>
        <w:t>Soil borings</w:t>
      </w:r>
      <w:bookmarkEnd w:id="31"/>
      <w:bookmarkEnd w:id="32"/>
    </w:p>
    <w:p w14:paraId="6F4376F1" w14:textId="62457D3C" w:rsidR="00564962" w:rsidRDefault="005B4111" w:rsidP="00564962">
      <w:r>
        <w:t>Soil borings</w:t>
      </w:r>
      <w:r w:rsidR="00564962">
        <w:t xml:space="preserve"> were advanced with a direct-push, tracked drill rig and soil samples were collected with a dual-tube </w:t>
      </w:r>
      <w:r w:rsidR="004314ED">
        <w:t xml:space="preserve">or macro-core </w:t>
      </w:r>
      <w:r w:rsidR="00851943">
        <w:t xml:space="preserve">sampler. </w:t>
      </w:r>
      <w:r w:rsidR="00851F37">
        <w:t>Continuous sampling was conducted at</w:t>
      </w:r>
      <w:r w:rsidR="00564962">
        <w:t xml:space="preserve"> all </w:t>
      </w:r>
      <w:r w:rsidR="00851F37">
        <w:t xml:space="preserve">soil boring </w:t>
      </w:r>
      <w:r w:rsidR="00564962">
        <w:t>locations. These samples were described in the field by</w:t>
      </w:r>
      <w:r w:rsidR="00FA515B">
        <w:t xml:space="preserve"> a</w:t>
      </w:r>
      <w:r w:rsidR="00564962">
        <w:t xml:space="preserve"> Barr</w:t>
      </w:r>
      <w:r w:rsidR="00FA515B">
        <w:t xml:space="preserve"> geologist or environmental </w:t>
      </w:r>
      <w:r w:rsidR="00601F15">
        <w:t xml:space="preserve">scientist </w:t>
      </w:r>
      <w:r w:rsidR="00564962">
        <w:t>in accordance with the Unified Soil Classification System. Samples were screened in the field for volatile organic vapors using an MPCA-provided photoionization detector (PID) fitted with a 10.6 eV lamp. Additionally, the samples were inspected by Barr for other evidence of contamination such as staining, odors, discoloration, and/or sheen and the observations were documented on the geologic log of each boring.</w:t>
      </w:r>
      <w:r w:rsidR="00116499">
        <w:t xml:space="preserve"> </w:t>
      </w:r>
      <w:r w:rsidR="00564962">
        <w:t>Borings were sealed in accordance with Minnesota Department of Health rules.</w:t>
      </w:r>
      <w:r w:rsidR="001D11EC">
        <w:t xml:space="preserve"> A soil boring matrix is provided as </w:t>
      </w:r>
      <w:r w:rsidR="001D11EC" w:rsidRPr="001D11EC">
        <w:rPr>
          <w:color w:val="0070C0"/>
        </w:rPr>
        <w:t>Table 2</w:t>
      </w:r>
      <w:r w:rsidR="001D11EC">
        <w:t>.</w:t>
      </w:r>
      <w:r w:rsidR="00564962">
        <w:t xml:space="preserve"> Boring logs </w:t>
      </w:r>
      <w:r w:rsidR="001E3A14">
        <w:t xml:space="preserve">are included in </w:t>
      </w:r>
      <w:r w:rsidR="001E3A14" w:rsidRPr="006A55DE">
        <w:rPr>
          <w:color w:val="0070C0"/>
        </w:rPr>
        <w:t xml:space="preserve">Appendix </w:t>
      </w:r>
      <w:r w:rsidR="006A55DE" w:rsidRPr="006A55DE">
        <w:rPr>
          <w:color w:val="0070C0"/>
        </w:rPr>
        <w:t>A</w:t>
      </w:r>
      <w:r w:rsidR="00C25F21">
        <w:rPr>
          <w:color w:val="0070C0"/>
        </w:rPr>
        <w:t>.</w:t>
      </w:r>
      <w:r w:rsidR="001E3A14">
        <w:t xml:space="preserve"> </w:t>
      </w:r>
      <w:r w:rsidR="00564962" w:rsidRPr="002024A9">
        <w:t>There were no major deviations from the planned work</w:t>
      </w:r>
      <w:r w:rsidR="00564962">
        <w:t>.</w:t>
      </w:r>
      <w:r w:rsidR="00116499">
        <w:t xml:space="preserve"> </w:t>
      </w:r>
      <w:r>
        <w:t>Soil borings completed at the Site are described below:</w:t>
      </w:r>
    </w:p>
    <w:p w14:paraId="2668738A" w14:textId="682BF363" w:rsidR="00601F15" w:rsidRDefault="00601F15" w:rsidP="00564962"/>
    <w:p w14:paraId="79251765" w14:textId="77777777" w:rsidR="00601F15" w:rsidRDefault="00601F15" w:rsidP="00564962"/>
    <w:p w14:paraId="500B9AD1" w14:textId="683F161F" w:rsidR="005B4111" w:rsidRPr="005B4111" w:rsidRDefault="005B4111" w:rsidP="006C4454">
      <w:pPr>
        <w:spacing w:after="0"/>
        <w:rPr>
          <w:b/>
        </w:rPr>
      </w:pPr>
      <w:r w:rsidRPr="005B4111">
        <w:rPr>
          <w:b/>
        </w:rPr>
        <w:t>Phase A</w:t>
      </w:r>
    </w:p>
    <w:p w14:paraId="601FCB00" w14:textId="28C56062" w:rsidR="005B4111" w:rsidRPr="002024A9" w:rsidRDefault="005B4111" w:rsidP="006C4454">
      <w:r w:rsidRPr="005B4111">
        <w:rPr>
          <w:i/>
        </w:rPr>
        <w:t>Dump</w:t>
      </w:r>
      <w:r w:rsidR="007B0A1B">
        <w:rPr>
          <w:i/>
        </w:rPr>
        <w:t xml:space="preserve"> – </w:t>
      </w:r>
      <w:r>
        <w:t>Thirty-five</w:t>
      </w:r>
      <w:r w:rsidRPr="002024A9">
        <w:t xml:space="preserve"> </w:t>
      </w:r>
      <w:r>
        <w:t xml:space="preserve">soil </w:t>
      </w:r>
      <w:r w:rsidRPr="002024A9">
        <w:t>borin</w:t>
      </w:r>
      <w:r w:rsidR="00CE70EB">
        <w:t xml:space="preserve">gs were completed at the Dump. </w:t>
      </w:r>
      <w:r w:rsidRPr="002024A9">
        <w:t xml:space="preserve">The Dump soil borings were generally spaced over </w:t>
      </w:r>
      <w:r>
        <w:t xml:space="preserve">an </w:t>
      </w:r>
      <w:r w:rsidRPr="002024A9">
        <w:t>approxim</w:t>
      </w:r>
      <w:r w:rsidR="00CE70EB">
        <w:t xml:space="preserve">ate 180-foot by 180-foot grid. </w:t>
      </w:r>
      <w:r w:rsidRPr="002024A9">
        <w:t xml:space="preserve">Locations of the </w:t>
      </w:r>
      <w:r>
        <w:t>soil boring</w:t>
      </w:r>
      <w:r w:rsidRPr="002024A9">
        <w:t>s</w:t>
      </w:r>
      <w:r>
        <w:t xml:space="preserve"> at the Dump</w:t>
      </w:r>
      <w:r w:rsidRPr="002024A9">
        <w:t xml:space="preserve"> are shown</w:t>
      </w:r>
      <w:r>
        <w:t xml:space="preserve"> </w:t>
      </w:r>
      <w:r w:rsidRPr="002024A9">
        <w:t xml:space="preserve">on </w:t>
      </w:r>
      <w:r w:rsidRPr="00FC2A86">
        <w:rPr>
          <w:color w:val="0070C0"/>
        </w:rPr>
        <w:t xml:space="preserve">Figure </w:t>
      </w:r>
      <w:r w:rsidR="00FC2A86" w:rsidRPr="00FC2A86">
        <w:rPr>
          <w:color w:val="0070C0"/>
        </w:rPr>
        <w:t>2</w:t>
      </w:r>
      <w:r>
        <w:t xml:space="preserve">. </w:t>
      </w:r>
    </w:p>
    <w:p w14:paraId="773FA813" w14:textId="6D3D4C30" w:rsidR="005B4111" w:rsidRDefault="005B4111" w:rsidP="00DB0B31">
      <w:r>
        <w:rPr>
          <w:i/>
        </w:rPr>
        <w:t>Landfill</w:t>
      </w:r>
      <w:r w:rsidR="007B0A1B">
        <w:rPr>
          <w:i/>
        </w:rPr>
        <w:t xml:space="preserve"> – </w:t>
      </w:r>
      <w:r>
        <w:t>Eight soil borings were completed at the Transfer Station located in the Landfill property</w:t>
      </w:r>
      <w:r w:rsidR="007B0A1B">
        <w:t xml:space="preserve">. </w:t>
      </w:r>
      <w:r>
        <w:t>The purpose of the borings at the Transfer Station was to assess the subsurface material directly under</w:t>
      </w:r>
      <w:r w:rsidR="00E52200">
        <w:t xml:space="preserve"> </w:t>
      </w:r>
      <w:r>
        <w:t>and adjacent</w:t>
      </w:r>
      <w:r w:rsidR="00CE70EB">
        <w:t xml:space="preserve"> to the operations building. </w:t>
      </w:r>
      <w:r>
        <w:t>For this purpose, tw</w:t>
      </w:r>
      <w:r w:rsidR="00E52200">
        <w:t xml:space="preserve">o of the borings were completed </w:t>
      </w:r>
      <w:r>
        <w:t>within the building footprint and the remaining six borings were located surrounding the</w:t>
      </w:r>
      <w:r w:rsidR="00E52200">
        <w:t xml:space="preserve"> </w:t>
      </w:r>
      <w:r>
        <w:t>building.</w:t>
      </w:r>
      <w:r w:rsidR="00116499">
        <w:t xml:space="preserve"> </w:t>
      </w:r>
      <w:r w:rsidRPr="002024A9">
        <w:t xml:space="preserve">Locations of the </w:t>
      </w:r>
      <w:r>
        <w:t>soil boring</w:t>
      </w:r>
      <w:r w:rsidRPr="002024A9">
        <w:t>s</w:t>
      </w:r>
      <w:r>
        <w:t xml:space="preserve"> at the Transfer Station</w:t>
      </w:r>
      <w:r w:rsidRPr="002024A9">
        <w:t xml:space="preserve"> are </w:t>
      </w:r>
      <w:r w:rsidR="007B0A1B">
        <w:t>s</w:t>
      </w:r>
      <w:r w:rsidRPr="002024A9">
        <w:t xml:space="preserve">hown on </w:t>
      </w:r>
      <w:r w:rsidRPr="00FC2A86">
        <w:rPr>
          <w:color w:val="0070C0"/>
        </w:rPr>
        <w:t xml:space="preserve">Figure </w:t>
      </w:r>
      <w:r w:rsidR="00FC2A86" w:rsidRPr="00FC2A86">
        <w:rPr>
          <w:color w:val="0070C0"/>
        </w:rPr>
        <w:t>3</w:t>
      </w:r>
      <w:r w:rsidRPr="00FC2A86">
        <w:t>.</w:t>
      </w:r>
    </w:p>
    <w:p w14:paraId="64E9395E" w14:textId="2008F8F2" w:rsidR="005B4111" w:rsidRPr="005B4111" w:rsidRDefault="005B4111" w:rsidP="006C4454">
      <w:pPr>
        <w:spacing w:after="0"/>
        <w:rPr>
          <w:b/>
        </w:rPr>
      </w:pPr>
      <w:r>
        <w:rPr>
          <w:b/>
        </w:rPr>
        <w:t>Phase B</w:t>
      </w:r>
    </w:p>
    <w:p w14:paraId="693134A9" w14:textId="2A4BA658" w:rsidR="005B4111" w:rsidRDefault="005B4111" w:rsidP="006C4454">
      <w:r w:rsidRPr="005B4111">
        <w:rPr>
          <w:i/>
        </w:rPr>
        <w:t>Dump</w:t>
      </w:r>
      <w:r w:rsidR="007B0A1B">
        <w:rPr>
          <w:i/>
        </w:rPr>
        <w:t xml:space="preserve"> – </w:t>
      </w:r>
      <w:r>
        <w:t>Eight</w:t>
      </w:r>
      <w:r w:rsidRPr="002024A9">
        <w:t xml:space="preserve"> </w:t>
      </w:r>
      <w:r>
        <w:t xml:space="preserve">soil </w:t>
      </w:r>
      <w:r w:rsidRPr="002024A9">
        <w:t xml:space="preserve">borings were completed at the </w:t>
      </w:r>
      <w:r>
        <w:t>Burnsville Storag</w:t>
      </w:r>
      <w:r w:rsidR="007B0A1B">
        <w:t xml:space="preserve">e property located south of the </w:t>
      </w:r>
      <w:r w:rsidRPr="002024A9">
        <w:t>Dump.</w:t>
      </w:r>
      <w:r w:rsidR="00116499">
        <w:t xml:space="preserve"> </w:t>
      </w:r>
      <w:r w:rsidR="00E52200">
        <w:t>The borings were generally spaced across the Burn</w:t>
      </w:r>
      <w:r w:rsidR="007B0A1B">
        <w:t xml:space="preserve">sville Storage property for the </w:t>
      </w:r>
      <w:r w:rsidR="00E52200">
        <w:t>purpose of identifying the extent of waste material south of</w:t>
      </w:r>
      <w:r w:rsidR="00CE70EB">
        <w:t xml:space="preserve"> the Dump. </w:t>
      </w:r>
      <w:r w:rsidR="00E52200">
        <w:t xml:space="preserve">Two of the boring locations were placed near buildings that </w:t>
      </w:r>
      <w:r w:rsidR="00CE70EB">
        <w:t xml:space="preserve">are </w:t>
      </w:r>
      <w:r w:rsidR="00E52200">
        <w:t>used as residences</w:t>
      </w:r>
      <w:r w:rsidR="00CE70EB">
        <w:t>,</w:t>
      </w:r>
      <w:r w:rsidR="00E52200">
        <w:t xml:space="preserve"> and soil-gas samples were collected for laboratory</w:t>
      </w:r>
      <w:r w:rsidR="00CE70EB">
        <w:t xml:space="preserve"> analysis from these locations.</w:t>
      </w:r>
      <w:r w:rsidR="00E52200">
        <w:t xml:space="preserve"> </w:t>
      </w:r>
      <w:r w:rsidR="00E52200" w:rsidRPr="002024A9">
        <w:t xml:space="preserve">Locations of the </w:t>
      </w:r>
      <w:r w:rsidR="00E52200">
        <w:t>soil boring</w:t>
      </w:r>
      <w:r w:rsidR="00E52200" w:rsidRPr="002024A9">
        <w:t>s</w:t>
      </w:r>
      <w:r w:rsidR="00E52200">
        <w:t xml:space="preserve"> at the Burnsville Storage property </w:t>
      </w:r>
      <w:r w:rsidR="00E52200" w:rsidRPr="002024A9">
        <w:t>are</w:t>
      </w:r>
      <w:r w:rsidR="00E52200">
        <w:t xml:space="preserve"> </w:t>
      </w:r>
      <w:r w:rsidR="00E52200" w:rsidRPr="002024A9">
        <w:t>shown</w:t>
      </w:r>
      <w:r w:rsidR="00E52200">
        <w:t xml:space="preserve"> </w:t>
      </w:r>
      <w:r w:rsidR="00E52200" w:rsidRPr="002024A9">
        <w:t xml:space="preserve">on </w:t>
      </w:r>
      <w:r w:rsidR="00E52200" w:rsidRPr="00FC2A86">
        <w:rPr>
          <w:color w:val="0070C0"/>
        </w:rPr>
        <w:t xml:space="preserve">Figure </w:t>
      </w:r>
      <w:r w:rsidR="00FC2A86" w:rsidRPr="00FC2A86">
        <w:rPr>
          <w:color w:val="0070C0"/>
        </w:rPr>
        <w:t>2</w:t>
      </w:r>
      <w:r w:rsidR="00E52200">
        <w:t>.</w:t>
      </w:r>
    </w:p>
    <w:p w14:paraId="2067FFEF" w14:textId="77777777" w:rsidR="00E52200" w:rsidRPr="00C013FE" w:rsidRDefault="00E52200" w:rsidP="00E52200">
      <w:pPr>
        <w:spacing w:after="60"/>
        <w:rPr>
          <w:rStyle w:val="Strong"/>
        </w:rPr>
      </w:pPr>
      <w:r w:rsidRPr="00C013FE">
        <w:rPr>
          <w:rStyle w:val="Strong"/>
        </w:rPr>
        <w:t>Soil Gas Screening</w:t>
      </w:r>
    </w:p>
    <w:p w14:paraId="7CE2B5DE" w14:textId="20C43AE6" w:rsidR="00E52200" w:rsidRDefault="00E52200" w:rsidP="00E52200">
      <w:r>
        <w:t>Soil gas was measured by Barr at most boring locations using a multi-gas meter capable of measuring methan</w:t>
      </w:r>
      <w:r w:rsidR="00CE70EB">
        <w:t xml:space="preserve">e, carbon dioxide, and oxygen. </w:t>
      </w:r>
      <w:r>
        <w:t xml:space="preserve">Upon completion of a soil boring, soil gas was screened </w:t>
      </w:r>
      <w:r w:rsidR="003F34F5">
        <w:t xml:space="preserve">at </w:t>
      </w:r>
      <w:r>
        <w:t>a depth of approximately three feet below ground surface (bgs). A tube was fitted to the multi-gas meter and lowered down the hole.</w:t>
      </w:r>
      <w:r w:rsidR="00116499">
        <w:t xml:space="preserve"> </w:t>
      </w:r>
      <w:r>
        <w:t xml:space="preserve">The hole around the tube was then backfilled, the meter allowed to equilibrate, and the readings </w:t>
      </w:r>
      <w:r w:rsidR="00DF7012">
        <w:t xml:space="preserve">were </w:t>
      </w:r>
      <w:r>
        <w:t>logged.</w:t>
      </w:r>
    </w:p>
    <w:p w14:paraId="44EE968B" w14:textId="57CB8B5A" w:rsidR="009D6F02" w:rsidRDefault="009D6F02" w:rsidP="009D6F02">
      <w:pPr>
        <w:pStyle w:val="Heading3"/>
      </w:pPr>
      <w:bookmarkStart w:id="33" w:name="_Toc518034877"/>
      <w:bookmarkStart w:id="34" w:name="_Toc17716200"/>
      <w:r>
        <w:t>Test Excavations</w:t>
      </w:r>
      <w:bookmarkEnd w:id="33"/>
      <w:bookmarkEnd w:id="34"/>
    </w:p>
    <w:p w14:paraId="7A92671B" w14:textId="67AF64CF" w:rsidR="00406A6E" w:rsidRDefault="007B0A1B" w:rsidP="007B0A1B">
      <w:r>
        <w:t>Test excavations were completed at several locations at both the Dump and Landfill.</w:t>
      </w:r>
      <w:r w:rsidR="00116499">
        <w:t xml:space="preserve"> </w:t>
      </w:r>
      <w:r>
        <w:t>The purpose of the majority of test excavations was to identify the edge of the waste boundary or to determine if waste appeared to extend b</w:t>
      </w:r>
      <w:r w:rsidR="00CE70EB">
        <w:t xml:space="preserve">eyond the property boundaries. </w:t>
      </w:r>
      <w:r>
        <w:t xml:space="preserve">Therefore, most of these test excavations were completed just inside the property boundary. In addition to identifying the extent of waste, the added benefit of exposing larger areas of the subsurface was to further classify the types of waste material present. </w:t>
      </w:r>
    </w:p>
    <w:p w14:paraId="63752637" w14:textId="77777777" w:rsidR="00406A6E" w:rsidRPr="007B0A1B" w:rsidRDefault="00406A6E" w:rsidP="00406A6E">
      <w:r>
        <w:t>Test excavations were completed with an excavator in 1 to 2 foot lifts to depths of up to 15 feet bgs or to groundwater, whichever was encountered first. As the excavation proceeded, the operator segregated the soil and/or waste material by depth so that upon completion the leftover soil and/or waste material could be replaced back in the excavation in the order and approximate position from which it was removed. As the soil was replaced the excavator bucket was used to tamp in approximate one-foot lifts to re-compact the soil.</w:t>
      </w:r>
    </w:p>
    <w:p w14:paraId="0E0ED866" w14:textId="1F3AB2A0" w:rsidR="007B0A1B" w:rsidRDefault="001D11EC" w:rsidP="007B0A1B">
      <w:r>
        <w:t xml:space="preserve">A test excavation matrix is provided as </w:t>
      </w:r>
      <w:r w:rsidRPr="001D11EC">
        <w:rPr>
          <w:color w:val="0070C0"/>
        </w:rPr>
        <w:t xml:space="preserve">Table </w:t>
      </w:r>
      <w:r>
        <w:rPr>
          <w:color w:val="0070C0"/>
        </w:rPr>
        <w:t>3</w:t>
      </w:r>
      <w:r>
        <w:t xml:space="preserve">. </w:t>
      </w:r>
      <w:r w:rsidR="00FC2A86">
        <w:t xml:space="preserve">Excavation field logs are included in </w:t>
      </w:r>
      <w:r w:rsidR="00FC2A86" w:rsidRPr="006A55DE">
        <w:rPr>
          <w:color w:val="0070C0"/>
        </w:rPr>
        <w:t xml:space="preserve">Appendix </w:t>
      </w:r>
      <w:r w:rsidR="006A55DE" w:rsidRPr="006A55DE">
        <w:rPr>
          <w:color w:val="0070C0"/>
        </w:rPr>
        <w:t>B</w:t>
      </w:r>
      <w:r w:rsidR="00CE70EB">
        <w:t xml:space="preserve">. </w:t>
      </w:r>
      <w:r w:rsidR="007B0A1B">
        <w:t>Test excavations completed at the Site are described below:</w:t>
      </w:r>
    </w:p>
    <w:p w14:paraId="7AC3485E" w14:textId="4AE10442" w:rsidR="007B0A1B" w:rsidRPr="007B0A1B" w:rsidRDefault="007B0A1B" w:rsidP="006C4454">
      <w:pPr>
        <w:pStyle w:val="ListParagraph"/>
        <w:spacing w:after="0"/>
        <w:ind w:left="0"/>
        <w:contextualSpacing w:val="0"/>
        <w:rPr>
          <w:b/>
        </w:rPr>
      </w:pPr>
      <w:r w:rsidRPr="007B0A1B">
        <w:rPr>
          <w:b/>
        </w:rPr>
        <w:t>Phase A</w:t>
      </w:r>
    </w:p>
    <w:p w14:paraId="6A908576" w14:textId="4F35CE47" w:rsidR="007B0A1B" w:rsidRPr="00081E5C" w:rsidRDefault="007B0A1B" w:rsidP="00DB0B31">
      <w:r w:rsidRPr="00081E5C">
        <w:rPr>
          <w:i/>
        </w:rPr>
        <w:t>Dump</w:t>
      </w:r>
      <w:r>
        <w:t xml:space="preserve"> – Fourteen test excavatio</w:t>
      </w:r>
      <w:r w:rsidR="00C65939">
        <w:t xml:space="preserve">ns were completed at the Dump. </w:t>
      </w:r>
      <w:r>
        <w:t xml:space="preserve">Ten of the test excavations were completed along the property boundaries and four excavations were completed in the interior of the </w:t>
      </w:r>
      <w:r w:rsidR="00C65939">
        <w:t>Dump</w:t>
      </w:r>
      <w:r>
        <w:t xml:space="preserve">. The interior borings were completed adjacent to previously completed boring locations to better classify the waste material overserved during the soil boring investigation. Locations of the test excavations are shown on </w:t>
      </w:r>
      <w:r w:rsidRPr="00081E5C">
        <w:rPr>
          <w:color w:val="0070C0"/>
        </w:rPr>
        <w:t xml:space="preserve">Figure </w:t>
      </w:r>
      <w:r w:rsidR="00FC2A86">
        <w:rPr>
          <w:color w:val="0070C0"/>
        </w:rPr>
        <w:t>2</w:t>
      </w:r>
      <w:r>
        <w:t>.</w:t>
      </w:r>
      <w:r w:rsidR="00116499">
        <w:t xml:space="preserve"> </w:t>
      </w:r>
      <w:r>
        <w:t>There were no major deviations from the planned work.</w:t>
      </w:r>
      <w:r w:rsidR="00116499">
        <w:t xml:space="preserve"> </w:t>
      </w:r>
    </w:p>
    <w:p w14:paraId="1B809016" w14:textId="478A875E" w:rsidR="007B0A1B" w:rsidRDefault="007B0A1B" w:rsidP="00DB0B31">
      <w:r w:rsidRPr="002F23BF">
        <w:rPr>
          <w:i/>
        </w:rPr>
        <w:t>Landfill</w:t>
      </w:r>
      <w:r>
        <w:t xml:space="preserve"> – Nine test excavations were completed at the Landfill. Eight of the test excavations were completed along the northeast property boundary and one was completed at the southeast corner of the property. Locations of the test excavations are shown on </w:t>
      </w:r>
      <w:r w:rsidRPr="006B07C3">
        <w:rPr>
          <w:color w:val="0070C0"/>
        </w:rPr>
        <w:t xml:space="preserve">Figure </w:t>
      </w:r>
      <w:r w:rsidR="00FC2A86">
        <w:rPr>
          <w:color w:val="0070C0"/>
        </w:rPr>
        <w:t>3</w:t>
      </w:r>
      <w:r>
        <w:t>.</w:t>
      </w:r>
    </w:p>
    <w:p w14:paraId="0F3A6AA6" w14:textId="4F1A23B7" w:rsidR="007B0A1B" w:rsidRPr="007B0A1B" w:rsidRDefault="007B0A1B" w:rsidP="006C4454">
      <w:pPr>
        <w:spacing w:after="0"/>
        <w:rPr>
          <w:b/>
        </w:rPr>
      </w:pPr>
      <w:r w:rsidRPr="007B0A1B">
        <w:rPr>
          <w:b/>
        </w:rPr>
        <w:t>Phase B</w:t>
      </w:r>
    </w:p>
    <w:p w14:paraId="6266F610" w14:textId="0E1FA20A" w:rsidR="007B0A1B" w:rsidRDefault="007B0A1B" w:rsidP="006C4454">
      <w:r w:rsidRPr="002F23BF">
        <w:rPr>
          <w:i/>
        </w:rPr>
        <w:t>Landfill</w:t>
      </w:r>
      <w:r>
        <w:t xml:space="preserve"> – Two test excavations were completed at the U.S. Salt property located north of the Landfill.</w:t>
      </w:r>
      <w:r w:rsidR="00116499">
        <w:t xml:space="preserve"> </w:t>
      </w:r>
    </w:p>
    <w:p w14:paraId="39D6B2F9" w14:textId="375DF50B" w:rsidR="009D6F02" w:rsidRDefault="009D6F02" w:rsidP="009D6F02">
      <w:pPr>
        <w:pStyle w:val="Heading3"/>
      </w:pPr>
      <w:bookmarkStart w:id="35" w:name="_Toc518034878"/>
      <w:bookmarkStart w:id="36" w:name="_Toc17716201"/>
      <w:r>
        <w:t xml:space="preserve">Sample </w:t>
      </w:r>
      <w:bookmarkEnd w:id="35"/>
      <w:r w:rsidR="00C301F8">
        <w:t>Analysis</w:t>
      </w:r>
      <w:bookmarkEnd w:id="36"/>
    </w:p>
    <w:p w14:paraId="2A15FBA7" w14:textId="54D11546" w:rsidR="00C25F21" w:rsidRDefault="003F34F5" w:rsidP="00601F15">
      <w:r>
        <w:t>Selected samples collected during this RI were submitted to laboratories for analysis</w:t>
      </w:r>
      <w:r w:rsidR="00601F15">
        <w:t>.</w:t>
      </w:r>
      <w:r>
        <w:t xml:space="preserve"> T</w:t>
      </w:r>
      <w:r w:rsidR="00021365">
        <w:t xml:space="preserve">he sample </w:t>
      </w:r>
      <w:r>
        <w:t xml:space="preserve">analytical </w:t>
      </w:r>
      <w:r w:rsidR="00021365">
        <w:t xml:space="preserve">parameter lists are provided in </w:t>
      </w:r>
      <w:r w:rsidR="00021365" w:rsidRPr="006A55DE">
        <w:rPr>
          <w:color w:val="0070C0"/>
        </w:rPr>
        <w:t>Table 1</w:t>
      </w:r>
      <w:r w:rsidR="00021365">
        <w:t xml:space="preserve">. </w:t>
      </w:r>
      <w:r w:rsidR="00C25F21">
        <w:t xml:space="preserve">Laboratories were selected by </w:t>
      </w:r>
      <w:r w:rsidR="00D47E83">
        <w:t xml:space="preserve">the </w:t>
      </w:r>
      <w:r w:rsidR="00C25F21">
        <w:t xml:space="preserve">MPCA from a list of state-contract laboratories or other state agency laboratories. A summary of samples collected is provided in </w:t>
      </w:r>
      <w:r w:rsidR="00C25F21" w:rsidRPr="0073157F">
        <w:rPr>
          <w:color w:val="0070C0"/>
        </w:rPr>
        <w:t>Table</w:t>
      </w:r>
      <w:r w:rsidR="00BC2430">
        <w:rPr>
          <w:color w:val="0070C0"/>
        </w:rPr>
        <w:t xml:space="preserve">s 2 </w:t>
      </w:r>
      <w:r w:rsidR="00BC2430" w:rsidRPr="00601F15">
        <w:t>and</w:t>
      </w:r>
      <w:r w:rsidR="00C25F21" w:rsidRPr="0073157F">
        <w:rPr>
          <w:color w:val="0070C0"/>
        </w:rPr>
        <w:t xml:space="preserve"> </w:t>
      </w:r>
      <w:r w:rsidR="00C25F21">
        <w:rPr>
          <w:color w:val="0070C0"/>
        </w:rPr>
        <w:t>3</w:t>
      </w:r>
      <w:r w:rsidR="00C25F21">
        <w:t>.</w:t>
      </w:r>
      <w:r w:rsidR="00BC2430">
        <w:t xml:space="preserve"> </w:t>
      </w:r>
      <w:r w:rsidR="00021365">
        <w:t xml:space="preserve">Samples were analyzed at Pace </w:t>
      </w:r>
      <w:r w:rsidR="00C65939">
        <w:t>Analytical Services, Inc. (Pace) of Minneapolis, Minnesota</w:t>
      </w:r>
      <w:r w:rsidR="00021365">
        <w:t xml:space="preserve"> for all of the parameters listed</w:t>
      </w:r>
      <w:r w:rsidR="00C25F21">
        <w:t>, with the following exceptions:</w:t>
      </w:r>
    </w:p>
    <w:p w14:paraId="2863EE3E" w14:textId="2527A937" w:rsidR="00C25F21" w:rsidRPr="00574A98" w:rsidRDefault="00C25F21" w:rsidP="00574A98">
      <w:pPr>
        <w:pStyle w:val="Bulletslevel1"/>
      </w:pPr>
      <w:r w:rsidRPr="00574A98">
        <w:t xml:space="preserve">Groundwater analysis of volatile organic compounds (VOCs), </w:t>
      </w:r>
      <w:r w:rsidR="007C32A7" w:rsidRPr="00574A98">
        <w:t>Per- and Polyfluoroalkyl Substances (PFAS)</w:t>
      </w:r>
      <w:r w:rsidRPr="00574A98">
        <w:t>, and 1,4</w:t>
      </w:r>
      <w:r w:rsidR="00CA7F8E">
        <w:t>-d</w:t>
      </w:r>
      <w:r w:rsidRPr="00574A98">
        <w:t>ioxane was performed by Minnesota Department of Health (MDH) laboratories.</w:t>
      </w:r>
    </w:p>
    <w:p w14:paraId="1CB77952" w14:textId="5D15DBFE" w:rsidR="00C25F21" w:rsidRPr="00574A98" w:rsidRDefault="00C25F21" w:rsidP="00574A98">
      <w:pPr>
        <w:pStyle w:val="Bulletslevel1"/>
      </w:pPr>
      <w:r w:rsidRPr="00574A98">
        <w:t xml:space="preserve">A select group of waste sample parameters were analyzed at Minnesota Valley Testing </w:t>
      </w:r>
      <w:r w:rsidR="007F2D42" w:rsidRPr="00574A98">
        <w:t>Laboratories</w:t>
      </w:r>
      <w:r w:rsidRPr="00574A98">
        <w:t>, Inc. (MVTL) of New Ulm, Minnesota and Beta Analytical Testing Laboratory (Beta) of Miami, Florida.</w:t>
      </w:r>
      <w:r w:rsidR="00116499" w:rsidRPr="00574A98">
        <w:t xml:space="preserve"> </w:t>
      </w:r>
    </w:p>
    <w:p w14:paraId="01504E6E" w14:textId="2D33CA82" w:rsidR="00C25F21" w:rsidRPr="00574A98" w:rsidRDefault="003F34F5" w:rsidP="00574A98">
      <w:pPr>
        <w:pStyle w:val="Bulletslevel1"/>
      </w:pPr>
      <w:r w:rsidRPr="00574A98">
        <w:t>PFAS</w:t>
      </w:r>
      <w:r w:rsidR="00C25F21" w:rsidRPr="00574A98">
        <w:t xml:space="preserve"> analysis of crushed bedrock samples was performed by SGS AXYS Analytical Services Ltd. </w:t>
      </w:r>
      <w:r w:rsidRPr="00574A98">
        <w:t>in</w:t>
      </w:r>
      <w:r w:rsidR="00C25F21" w:rsidRPr="00574A98">
        <w:t xml:space="preserve"> Sidney, British Columbia.</w:t>
      </w:r>
    </w:p>
    <w:p w14:paraId="15E1CAD8" w14:textId="14106428" w:rsidR="00311F5E" w:rsidRPr="00F32CD8" w:rsidRDefault="00F32CD8" w:rsidP="006C4454">
      <w:pPr>
        <w:spacing w:after="0"/>
        <w:rPr>
          <w:b/>
        </w:rPr>
      </w:pPr>
      <w:r w:rsidRPr="00F32CD8">
        <w:rPr>
          <w:b/>
        </w:rPr>
        <w:t>Phase A</w:t>
      </w:r>
    </w:p>
    <w:p w14:paraId="4E32F5E6" w14:textId="491A1C0C" w:rsidR="00F32CD8" w:rsidRDefault="00F32CD8" w:rsidP="006C4454">
      <w:r>
        <w:t xml:space="preserve">During the Phase A investigation, soil, waste, and groundwater </w:t>
      </w:r>
      <w:r w:rsidRPr="009F3C51">
        <w:t xml:space="preserve">samples from borings and test pits </w:t>
      </w:r>
      <w:r>
        <w:t>were collected for laboratory analysis by a field representative of the MPCA laboratory contractor, Pace.</w:t>
      </w:r>
      <w:r w:rsidR="00116499">
        <w:t xml:space="preserve"> </w:t>
      </w:r>
      <w:r>
        <w:t xml:space="preserve">A detailed summary of sample collection activities is presented in Section 3.2.3 of the </w:t>
      </w:r>
      <w:r w:rsidRPr="00F32CD8">
        <w:rPr>
          <w:i/>
        </w:rPr>
        <w:t>Phase A Investigation Report</w:t>
      </w:r>
      <w:r w:rsidR="007D4C20" w:rsidRPr="007D4C20">
        <w:t xml:space="preserve"> (Barr, 2018)</w:t>
      </w:r>
      <w:r w:rsidRPr="007D4C20">
        <w:t>.</w:t>
      </w:r>
    </w:p>
    <w:p w14:paraId="39A98A53" w14:textId="355D6579" w:rsidR="00F32CD8" w:rsidRPr="00F32CD8" w:rsidRDefault="00F32CD8" w:rsidP="006C4454">
      <w:pPr>
        <w:spacing w:after="0"/>
        <w:rPr>
          <w:b/>
        </w:rPr>
      </w:pPr>
      <w:r w:rsidRPr="007A11DD">
        <w:rPr>
          <w:b/>
        </w:rPr>
        <w:t>Phase B</w:t>
      </w:r>
    </w:p>
    <w:p w14:paraId="3C790911" w14:textId="408CC466" w:rsidR="00F32CD8" w:rsidRDefault="00F3364F" w:rsidP="006C4454">
      <w:r>
        <w:t>Sample collection was conducted as part of the Phase B Waste Investigation as follows:</w:t>
      </w:r>
    </w:p>
    <w:p w14:paraId="1AE87AC3" w14:textId="29635FBD" w:rsidR="00F3364F" w:rsidRDefault="00F3364F" w:rsidP="00574A98">
      <w:pPr>
        <w:pStyle w:val="Bulletslevel1"/>
      </w:pPr>
      <w:r w:rsidRPr="00F3364F">
        <w:rPr>
          <w:u w:val="single"/>
        </w:rPr>
        <w:t>Soil Gas</w:t>
      </w:r>
      <w:r>
        <w:t xml:space="preserve"> – Soil gas samples were collected from two of the boring locations on the Burnsville Storage property. Barr and MPCA collaborated to inform the Pace representative at what intervals samples would be collected. Pace collected the sample</w:t>
      </w:r>
      <w:r w:rsidR="00C65939">
        <w:t>s in accordance with</w:t>
      </w:r>
      <w:r>
        <w:t xml:space="preserve"> the </w:t>
      </w:r>
      <w:r w:rsidR="007C32A7">
        <w:t xml:space="preserve">Quality Assurance Project </w:t>
      </w:r>
      <w:r w:rsidR="0032394A">
        <w:t>Plan (</w:t>
      </w:r>
      <w:r>
        <w:t>QAPP</w:t>
      </w:r>
      <w:r w:rsidR="0032394A">
        <w:t>) (</w:t>
      </w:r>
      <w:r w:rsidR="00BC2430">
        <w:t>Barr, 2019)</w:t>
      </w:r>
      <w:r>
        <w:t>.</w:t>
      </w:r>
    </w:p>
    <w:p w14:paraId="4C537150" w14:textId="443F0A2A" w:rsidR="00F3364F" w:rsidRDefault="00F3364F" w:rsidP="00574A98">
      <w:pPr>
        <w:pStyle w:val="Bulletslevel1"/>
      </w:pPr>
      <w:r>
        <w:rPr>
          <w:u w:val="single"/>
        </w:rPr>
        <w:t xml:space="preserve">Waste </w:t>
      </w:r>
      <w:r>
        <w:t>–</w:t>
      </w:r>
      <w:r w:rsidR="003B32A1">
        <w:t xml:space="preserve"> </w:t>
      </w:r>
      <w:r w:rsidR="00021365">
        <w:t>Samples of waste material were also collected from the cover soil boring locations (Section 5.0) and the monitoring well borings (Section 6.0).</w:t>
      </w:r>
      <w:r w:rsidR="00116499">
        <w:t xml:space="preserve"> </w:t>
      </w:r>
    </w:p>
    <w:p w14:paraId="4FE03258" w14:textId="5E2E6EEA" w:rsidR="001F59D6" w:rsidRDefault="001F59D6" w:rsidP="00574A98">
      <w:pPr>
        <w:pStyle w:val="Bulletslevel1"/>
      </w:pPr>
      <w:r>
        <w:rPr>
          <w:u w:val="single"/>
        </w:rPr>
        <w:t xml:space="preserve">Bedrock </w:t>
      </w:r>
      <w:r>
        <w:t>– Samples of bedrock were collected from the borings advance</w:t>
      </w:r>
      <w:r w:rsidR="00AE2144">
        <w:t>d</w:t>
      </w:r>
      <w:r>
        <w:t xml:space="preserve"> </w:t>
      </w:r>
      <w:r w:rsidR="00D47E83">
        <w:t>for construction of</w:t>
      </w:r>
      <w:r>
        <w:t xml:space="preserve"> monitoring well</w:t>
      </w:r>
      <w:r w:rsidR="00D47E83">
        <w:t>s</w:t>
      </w:r>
      <w:r>
        <w:t xml:space="preserve"> MW-9D and MW-10D.</w:t>
      </w:r>
      <w:r w:rsidR="00AE2144">
        <w:t xml:space="preserve"> These samples were crushed by the laboratory </w:t>
      </w:r>
      <w:r w:rsidR="00D47E83">
        <w:t xml:space="preserve">as part of sample preparation </w:t>
      </w:r>
      <w:r w:rsidR="00AE2144">
        <w:t>prior to analysis.</w:t>
      </w:r>
      <w:r>
        <w:t xml:space="preserve"> </w:t>
      </w:r>
    </w:p>
    <w:p w14:paraId="442D906F" w14:textId="5B988B39" w:rsidR="004056AB" w:rsidRDefault="00487B00" w:rsidP="004056AB">
      <w:r>
        <w:t xml:space="preserve">Laboratory analytical reports from the RI are included </w:t>
      </w:r>
      <w:r w:rsidR="00833611">
        <w:t>in</w:t>
      </w:r>
      <w:r>
        <w:t xml:space="preserve"> </w:t>
      </w:r>
      <w:r w:rsidRPr="00487B00">
        <w:rPr>
          <w:color w:val="0070C0"/>
        </w:rPr>
        <w:t>Appendix C</w:t>
      </w:r>
      <w:r>
        <w:t xml:space="preserve">.  </w:t>
      </w:r>
      <w:r w:rsidR="004056AB">
        <w:t xml:space="preserve">Upon receipt of the laboratory analytical data, Barr performed a data quality review. A summary of the data quality review is included in </w:t>
      </w:r>
      <w:r w:rsidR="004056AB" w:rsidRPr="006A55DE">
        <w:rPr>
          <w:color w:val="0070C0"/>
        </w:rPr>
        <w:t xml:space="preserve">Appendix </w:t>
      </w:r>
      <w:r>
        <w:rPr>
          <w:color w:val="0070C0"/>
        </w:rPr>
        <w:t>D</w:t>
      </w:r>
      <w:r w:rsidR="004056AB">
        <w:t>.</w:t>
      </w:r>
      <w:r w:rsidR="00116499">
        <w:t xml:space="preserve"> </w:t>
      </w:r>
      <w:r w:rsidR="004056AB">
        <w:t>The review concluded that a</w:t>
      </w:r>
      <w:r w:rsidR="004056AB" w:rsidRPr="003E0709">
        <w:t>ll data met the data quality objectives of the project and are deemed acceptable for the purposes of this project, as qualified in the tables</w:t>
      </w:r>
      <w:r w:rsidR="004056AB">
        <w:t>.</w:t>
      </w:r>
    </w:p>
    <w:p w14:paraId="0FAE19CD" w14:textId="77777777" w:rsidR="006F2D6C" w:rsidRDefault="006F2D6C" w:rsidP="006F2D6C">
      <w:pPr>
        <w:pStyle w:val="Heading3"/>
        <w:ind w:left="1080" w:hanging="1080"/>
      </w:pPr>
      <w:bookmarkStart w:id="37" w:name="_Toc508630167"/>
      <w:bookmarkStart w:id="38" w:name="_Toc518034879"/>
      <w:bookmarkStart w:id="39" w:name="_Toc17716202"/>
      <w:r>
        <w:t>Surveying</w:t>
      </w:r>
      <w:bookmarkEnd w:id="37"/>
      <w:bookmarkEnd w:id="38"/>
      <w:bookmarkEnd w:id="39"/>
    </w:p>
    <w:p w14:paraId="649D267A" w14:textId="4AF3BA63" w:rsidR="006F2D6C" w:rsidRPr="00311F5E" w:rsidRDefault="006F2D6C" w:rsidP="006F2D6C">
      <w:r>
        <w:t xml:space="preserve">Final locations of all soil borings and test excavations were surveyed </w:t>
      </w:r>
      <w:r w:rsidR="00C9680D">
        <w:t xml:space="preserve">by Barr </w:t>
      </w:r>
      <w:r>
        <w:t xml:space="preserve">using a hand-held global positioning system (GPS) device. Elevations were approximated based off of existing topographic </w:t>
      </w:r>
      <w:r w:rsidR="006D39B5">
        <w:t xml:space="preserve">information </w:t>
      </w:r>
      <w:r>
        <w:t xml:space="preserve">(LIDAR; </w:t>
      </w:r>
      <w:r w:rsidRPr="006209AF">
        <w:rPr>
          <w:color w:val="0070C0"/>
        </w:rPr>
        <w:t>Fugro and MDNR, 2011</w:t>
      </w:r>
      <w:r>
        <w:t>).</w:t>
      </w:r>
    </w:p>
    <w:p w14:paraId="2949A51C" w14:textId="2AAB45AC" w:rsidR="009D6F02" w:rsidRDefault="003C4FB6" w:rsidP="009D6F02">
      <w:pPr>
        <w:pStyle w:val="Heading2"/>
      </w:pPr>
      <w:bookmarkStart w:id="40" w:name="_Toc17716203"/>
      <w:r>
        <w:t>Summary of Subsurface Conditions</w:t>
      </w:r>
      <w:bookmarkEnd w:id="40"/>
    </w:p>
    <w:p w14:paraId="079CAB1C" w14:textId="4230CE40" w:rsidR="003C4FB6" w:rsidRDefault="006A0C28" w:rsidP="006A0C28">
      <w:r>
        <w:t xml:space="preserve">This section describes the </w:t>
      </w:r>
      <w:r w:rsidR="004B0C9C">
        <w:t>subsurface conditions observed during</w:t>
      </w:r>
      <w:r>
        <w:t xml:space="preserve"> the </w:t>
      </w:r>
      <w:r w:rsidR="004B0C9C">
        <w:t xml:space="preserve">Phase A and Phase B </w:t>
      </w:r>
      <w:r>
        <w:t>investigation</w:t>
      </w:r>
      <w:r w:rsidR="004B0C9C">
        <w:t>s</w:t>
      </w:r>
      <w:r w:rsidR="00DD0966">
        <w:t>, including</w:t>
      </w:r>
      <w:r>
        <w:t xml:space="preserve"> description</w:t>
      </w:r>
      <w:r w:rsidR="00DD0966">
        <w:t>s</w:t>
      </w:r>
      <w:r>
        <w:t xml:space="preserve"> of the different solid media encountered and their distribution</w:t>
      </w:r>
      <w:r w:rsidR="007D29B9">
        <w:t>s</w:t>
      </w:r>
      <w:r>
        <w:t xml:space="preserve"> across the Site</w:t>
      </w:r>
      <w:r w:rsidR="00775510">
        <w:t>.</w:t>
      </w:r>
      <w:r w:rsidR="00116499">
        <w:t xml:space="preserve"> </w:t>
      </w:r>
      <w:r>
        <w:t xml:space="preserve">Unconsolidated materials (including waste material, fill, and native sediments) </w:t>
      </w:r>
      <w:r w:rsidR="00AE2144">
        <w:t xml:space="preserve">and bedrock </w:t>
      </w:r>
      <w:r>
        <w:t xml:space="preserve">were described in the field by Barr. Materials were described using methods included in </w:t>
      </w:r>
      <w:r w:rsidR="007B157A">
        <w:t>American Society for Testing and Materials (</w:t>
      </w:r>
      <w:r>
        <w:t>ASTM</w:t>
      </w:r>
      <w:r w:rsidR="007B157A">
        <w:t>)</w:t>
      </w:r>
      <w:r>
        <w:t xml:space="preserve"> D-2488, Standard Practice for Description and Identification of Soils. </w:t>
      </w:r>
    </w:p>
    <w:p w14:paraId="6D448268" w14:textId="664778E7" w:rsidR="00AF250C" w:rsidRDefault="00AF250C" w:rsidP="006A0C28">
      <w:r>
        <w:t xml:space="preserve">A discussion of the extent and thickness of the waste material across the Dump and Landfill is </w:t>
      </w:r>
      <w:r w:rsidR="00406A6E">
        <w:t xml:space="preserve">included </w:t>
      </w:r>
      <w:r w:rsidR="00476F82">
        <w:t>in Section 4.3.</w:t>
      </w:r>
    </w:p>
    <w:p w14:paraId="5853A4D5" w14:textId="77777777" w:rsidR="003C4FB6" w:rsidRDefault="003C4FB6" w:rsidP="003C4FB6">
      <w:pPr>
        <w:pStyle w:val="Heading3"/>
      </w:pPr>
      <w:bookmarkStart w:id="41" w:name="_Toc17716204"/>
      <w:r>
        <w:t>Solid Media Definitions</w:t>
      </w:r>
      <w:bookmarkEnd w:id="41"/>
      <w:r>
        <w:t xml:space="preserve"> </w:t>
      </w:r>
    </w:p>
    <w:p w14:paraId="2E674E80" w14:textId="538EA727" w:rsidR="006A0C28" w:rsidRPr="006A0C28" w:rsidRDefault="006A0C28" w:rsidP="006A0C28">
      <w:r>
        <w:t>General descriptions of the primary unconsolidated materials</w:t>
      </w:r>
      <w:r w:rsidR="006C4454">
        <w:t xml:space="preserve"> and bedrock</w:t>
      </w:r>
      <w:r>
        <w:t xml:space="preserve"> encountered at the Site are provided below.</w:t>
      </w:r>
    </w:p>
    <w:p w14:paraId="6BCEF564" w14:textId="7E6C3A30" w:rsidR="00311F5E" w:rsidRPr="00775510" w:rsidRDefault="006A0C28" w:rsidP="00775510">
      <w:pPr>
        <w:spacing w:after="0"/>
        <w:rPr>
          <w:b/>
        </w:rPr>
      </w:pPr>
      <w:r w:rsidRPr="00775510">
        <w:rPr>
          <w:b/>
        </w:rPr>
        <w:t>Cover Soil Fil</w:t>
      </w:r>
      <w:r w:rsidR="00311F5E" w:rsidRPr="00775510">
        <w:rPr>
          <w:b/>
        </w:rPr>
        <w:t>l</w:t>
      </w:r>
    </w:p>
    <w:p w14:paraId="3C09C78E" w14:textId="3A9AE1F2" w:rsidR="006A0C28" w:rsidRDefault="006A0C28" w:rsidP="006A0C28">
      <w:r>
        <w:t>Fill material used as cover soil was observed at nearly all investigation locations during both phases of the</w:t>
      </w:r>
      <w:r w:rsidR="006C4454">
        <w:t xml:space="preserve"> i</w:t>
      </w:r>
      <w:r>
        <w:t xml:space="preserve">nvestigation. Fill material generally consisted of a few inches of root zone material (topsoil with a fine sandy loam texture) underlain by sand to silty sand with varying percentages of coarse-grained sediment. Layers of finer grained sediments (clays and silts) were also observed in </w:t>
      </w:r>
      <w:r w:rsidR="00C6512D">
        <w:t>some locations.</w:t>
      </w:r>
    </w:p>
    <w:p w14:paraId="73317A4F" w14:textId="77777777" w:rsidR="00C6512D" w:rsidRPr="00775510" w:rsidRDefault="00C6512D" w:rsidP="00775510">
      <w:pPr>
        <w:spacing w:after="0"/>
        <w:rPr>
          <w:b/>
        </w:rPr>
      </w:pPr>
      <w:bookmarkStart w:id="42" w:name="_Toc518034885"/>
      <w:r w:rsidRPr="00775510">
        <w:rPr>
          <w:b/>
        </w:rPr>
        <w:t>Waste Material</w:t>
      </w:r>
      <w:bookmarkEnd w:id="42"/>
      <w:r w:rsidRPr="00775510">
        <w:rPr>
          <w:b/>
        </w:rPr>
        <w:t xml:space="preserve"> </w:t>
      </w:r>
    </w:p>
    <w:p w14:paraId="4C2E1D5D" w14:textId="77777777" w:rsidR="00C6512D" w:rsidRDefault="00C6512D" w:rsidP="00574A98">
      <w:r>
        <w:t xml:space="preserve">For the purposes of this investigation, waste material was divided into two classifications: (1) municipal solid waste/construction debris </w:t>
      </w:r>
      <w:r w:rsidRPr="00362A41">
        <w:t>(MSW</w:t>
      </w:r>
      <w:r>
        <w:t>/CD</w:t>
      </w:r>
      <w:r w:rsidRPr="00362A41">
        <w:t xml:space="preserve">) </w:t>
      </w:r>
      <w:r>
        <w:t xml:space="preserve">and (2) ash, as described in the following paragraphs. </w:t>
      </w:r>
    </w:p>
    <w:p w14:paraId="5FCBAAC6" w14:textId="2CEA3AFC" w:rsidR="00C6512D" w:rsidRDefault="00C6512D" w:rsidP="00775510">
      <w:pPr>
        <w:spacing w:after="60"/>
        <w:ind w:left="360"/>
      </w:pPr>
      <w:r w:rsidRPr="00775510">
        <w:rPr>
          <w:rStyle w:val="Strong"/>
          <w:b w:val="0"/>
          <w:u w:val="single"/>
        </w:rPr>
        <w:t>Municipal Solid Waste/Construction Debris</w:t>
      </w:r>
      <w:r w:rsidRPr="00775510">
        <w:rPr>
          <w:rStyle w:val="Strong"/>
          <w:b w:val="0"/>
        </w:rPr>
        <w:t xml:space="preserve"> </w:t>
      </w:r>
      <w:r w:rsidR="00775510" w:rsidRPr="00775510">
        <w:rPr>
          <w:rStyle w:val="Strong"/>
          <w:b w:val="0"/>
        </w:rPr>
        <w:t xml:space="preserve">– </w:t>
      </w:r>
      <w:r w:rsidRPr="00122C50">
        <w:t>MSW/CD</w:t>
      </w:r>
      <w:r>
        <w:t xml:space="preserve"> was encountered across most of the </w:t>
      </w:r>
      <w:r w:rsidR="00A308F4">
        <w:t>S</w:t>
      </w:r>
      <w:r>
        <w:t>ite during both phases of the Investigation. Municipal solid waste consisted of paper, plastics, glass, wood, metal, and rubber and was sometimes mixed with fill material. Construction debris varied, typically including bricks, concrete, wood, shingles, pipes, and insulation. The level of decomposition varied as well, with some areas appearing relatively dry and containing readable lines of newspaper, whereas other pockets of waste material were well</w:t>
      </w:r>
      <w:r w:rsidR="00140D2C">
        <w:t>-</w:t>
      </w:r>
      <w:r>
        <w:t>degraded and had a noticeable odor of decomposition.</w:t>
      </w:r>
      <w:r w:rsidR="00116499">
        <w:t xml:space="preserve"> </w:t>
      </w:r>
    </w:p>
    <w:p w14:paraId="7475CAF5" w14:textId="758F05C1" w:rsidR="00C6512D" w:rsidRDefault="00C6512D" w:rsidP="00BA77DF">
      <w:pPr>
        <w:ind w:left="360"/>
      </w:pPr>
      <w:r w:rsidRPr="00775510">
        <w:rPr>
          <w:rStyle w:val="Strong"/>
          <w:b w:val="0"/>
          <w:u w:val="single"/>
        </w:rPr>
        <w:t>Ash</w:t>
      </w:r>
      <w:r w:rsidR="00775510">
        <w:rPr>
          <w:rStyle w:val="Strong"/>
        </w:rPr>
        <w:t xml:space="preserve"> – </w:t>
      </w:r>
      <w:r>
        <w:t>Ash was observed only at investigation locations at the Dump, and was observed during both phases of the Investigation. Ash is generally described as gray, or black, non-plastic, silt to fine grained sand-size material and was differentiated from native sediments by strength and texture comparisons. The ash encountered at the Dump was mostly fine-grained and non-cemented, making it appear as a possible native gray silt except that it often was intermixed with waste material.</w:t>
      </w:r>
      <w:r w:rsidR="00116499">
        <w:t xml:space="preserve"> </w:t>
      </w:r>
      <w:r>
        <w:t>The ash was generally observed either above and/or below the waste material.</w:t>
      </w:r>
    </w:p>
    <w:p w14:paraId="7DA8EACC" w14:textId="36263963" w:rsidR="00311F5E" w:rsidRPr="00775510" w:rsidRDefault="00311F5E" w:rsidP="00775510">
      <w:pPr>
        <w:spacing w:after="0"/>
        <w:rPr>
          <w:b/>
        </w:rPr>
      </w:pPr>
      <w:r w:rsidRPr="00775510">
        <w:rPr>
          <w:b/>
        </w:rPr>
        <w:t>Native Material</w:t>
      </w:r>
      <w:r w:rsidR="00140D2C">
        <w:rPr>
          <w:b/>
        </w:rPr>
        <w:t xml:space="preserve"> Beneath Waste</w:t>
      </w:r>
    </w:p>
    <w:p w14:paraId="4F96FE37" w14:textId="52A50F2C" w:rsidR="00C6512D" w:rsidRPr="00C6512D" w:rsidRDefault="00C6512D" w:rsidP="00C6512D">
      <w:r>
        <w:t>Native sediments encountered during the investigation included alluvial or glacial sediment deposits.</w:t>
      </w:r>
      <w:r w:rsidR="00116499">
        <w:t xml:space="preserve"> </w:t>
      </w:r>
      <w:r>
        <w:t>In general, native sediments were encountered below the waste material. The most commonly observed native sediment was a dark brown fibrous peat, but lean to fat clays, organic clays, silts, and sandy soils were also present in some locations.</w:t>
      </w:r>
    </w:p>
    <w:p w14:paraId="6ECCE093" w14:textId="3788A419" w:rsidR="009D6F02" w:rsidRPr="00775510" w:rsidRDefault="00311F5E" w:rsidP="00775510">
      <w:pPr>
        <w:spacing w:after="0"/>
        <w:rPr>
          <w:b/>
        </w:rPr>
      </w:pPr>
      <w:r w:rsidRPr="00775510">
        <w:rPr>
          <w:b/>
        </w:rPr>
        <w:t>Bedrock</w:t>
      </w:r>
    </w:p>
    <w:p w14:paraId="008E0AAA" w14:textId="63687DA9" w:rsidR="00C6512D" w:rsidRPr="00C6512D" w:rsidRDefault="00C6512D" w:rsidP="007A24DD">
      <w:r>
        <w:t xml:space="preserve">The uppermost bedrock encountered during the Investigation is a sandy dolostone of the Prairie du Chien Group. The </w:t>
      </w:r>
      <w:r w:rsidR="00AE2144">
        <w:t xml:space="preserve">upper unit of the </w:t>
      </w:r>
      <w:r>
        <w:t xml:space="preserve">bedrock observed at the </w:t>
      </w:r>
      <w:r w:rsidR="00386126">
        <w:t>Site</w:t>
      </w:r>
      <w:r w:rsidR="0032394A">
        <w:t xml:space="preserve"> </w:t>
      </w:r>
      <w:r>
        <w:t>was generally described as brown, tan, and/or gray, very weak, and moderately weathered.</w:t>
      </w:r>
      <w:r w:rsidR="00386126">
        <w:t xml:space="preserve"> </w:t>
      </w:r>
      <w:r w:rsidR="007A24DD">
        <w:t xml:space="preserve">The Prairie du Chien is heavily fractured near the surface with fracture density generally decreasing with depth. Discrete intervals with greater fracture density, vuggy porosity, and dissolution voids are present at depth and </w:t>
      </w:r>
      <w:r w:rsidR="0005254E">
        <w:t xml:space="preserve">were </w:t>
      </w:r>
      <w:r w:rsidR="007A24DD">
        <w:t xml:space="preserve">observed </w:t>
      </w:r>
      <w:r w:rsidR="0005254E">
        <w:t xml:space="preserve">during </w:t>
      </w:r>
      <w:r w:rsidR="007A24DD">
        <w:t xml:space="preserve">rock coring conducted in advance of </w:t>
      </w:r>
      <w:r w:rsidR="0005254E">
        <w:t xml:space="preserve">installation of wells </w:t>
      </w:r>
      <w:r w:rsidR="007A24DD">
        <w:t>MW-9D and MW-10D (</w:t>
      </w:r>
      <w:r w:rsidR="007A24DD" w:rsidRPr="007A24DD">
        <w:rPr>
          <w:color w:val="0070C0"/>
        </w:rPr>
        <w:t>Section 6.2</w:t>
      </w:r>
      <w:r w:rsidR="007A24DD">
        <w:t>).</w:t>
      </w:r>
    </w:p>
    <w:p w14:paraId="4B918ED5" w14:textId="3F72FB2D" w:rsidR="00596F04" w:rsidRDefault="00596F04" w:rsidP="00C6512D">
      <w:pPr>
        <w:pStyle w:val="Heading3"/>
      </w:pPr>
      <w:bookmarkStart w:id="43" w:name="_Toc17716205"/>
      <w:r>
        <w:t>Freeway Dump</w:t>
      </w:r>
      <w:bookmarkEnd w:id="43"/>
    </w:p>
    <w:p w14:paraId="31C31CC2" w14:textId="45E35FE5" w:rsidR="007543A9" w:rsidRDefault="007543A9" w:rsidP="007543A9">
      <w:r>
        <w:t xml:space="preserve">The summary of subsurface conditions at the Dump is </w:t>
      </w:r>
      <w:r w:rsidR="006E51E0">
        <w:t xml:space="preserve">primarily </w:t>
      </w:r>
      <w:r>
        <w:t>based on the soil borings and test excavations that were completed during Phase A of the Investigation, and the soil borings and monitoring well installations that were completed during Phase B of the Investigation.</w:t>
      </w:r>
      <w:r w:rsidR="00116499">
        <w:t xml:space="preserve"> </w:t>
      </w:r>
      <w:r>
        <w:t xml:space="preserve">Boring logs and monitoring well logs are provided in </w:t>
      </w:r>
      <w:r w:rsidRPr="00942DAC">
        <w:rPr>
          <w:color w:val="0070C0"/>
        </w:rPr>
        <w:t xml:space="preserve">Appendix </w:t>
      </w:r>
      <w:r w:rsidR="00F55B2D" w:rsidRPr="00942DAC">
        <w:rPr>
          <w:color w:val="0070C0"/>
        </w:rPr>
        <w:t>A</w:t>
      </w:r>
      <w:r w:rsidRPr="00942DAC">
        <w:t>.</w:t>
      </w:r>
      <w:r>
        <w:t xml:space="preserve"> </w:t>
      </w:r>
      <w:r w:rsidR="00200262">
        <w:t>T</w:t>
      </w:r>
      <w:r>
        <w:t xml:space="preserve">est excavation logs are provided </w:t>
      </w:r>
      <w:r w:rsidR="00200262">
        <w:t xml:space="preserve">in </w:t>
      </w:r>
      <w:r w:rsidR="00200262" w:rsidRPr="00942DAC">
        <w:rPr>
          <w:color w:val="0070C0"/>
        </w:rPr>
        <w:t xml:space="preserve">Appendix </w:t>
      </w:r>
      <w:r w:rsidR="00200262">
        <w:rPr>
          <w:color w:val="0070C0"/>
        </w:rPr>
        <w:t>B</w:t>
      </w:r>
      <w:r>
        <w:t>. Subsurface conditions at the Freeway Dump generally consist of non-native fill material overlaying waste material (MSW/CD and ash), which overlay native sediments and/or bedrock.</w:t>
      </w:r>
      <w:r w:rsidR="00116499">
        <w:t xml:space="preserve"> </w:t>
      </w:r>
      <w:r>
        <w:t xml:space="preserve">Cross section locations are displayed on </w:t>
      </w:r>
      <w:r w:rsidRPr="00942DAC">
        <w:rPr>
          <w:color w:val="0070C0"/>
        </w:rPr>
        <w:t>Figure 6</w:t>
      </w:r>
      <w:r w:rsidRPr="00942DAC">
        <w:t xml:space="preserve">, and four cross sections of the Dump are included as </w:t>
      </w:r>
      <w:r w:rsidRPr="00942DAC">
        <w:rPr>
          <w:color w:val="0070C0"/>
        </w:rPr>
        <w:t>Figure 6A</w:t>
      </w:r>
      <w:r w:rsidRPr="00942DAC">
        <w:t xml:space="preserve">, </w:t>
      </w:r>
      <w:r w:rsidRPr="00942DAC">
        <w:rPr>
          <w:color w:val="0070C0"/>
        </w:rPr>
        <w:t>Figure 6B</w:t>
      </w:r>
      <w:r w:rsidRPr="00942DAC">
        <w:t xml:space="preserve">, </w:t>
      </w:r>
      <w:r w:rsidRPr="00942DAC">
        <w:rPr>
          <w:color w:val="0070C0"/>
        </w:rPr>
        <w:t>Figure 6C</w:t>
      </w:r>
      <w:r w:rsidRPr="00942DAC">
        <w:t xml:space="preserve">, and </w:t>
      </w:r>
      <w:r w:rsidRPr="00942DAC">
        <w:rPr>
          <w:color w:val="0070C0"/>
        </w:rPr>
        <w:t>Figure 6D</w:t>
      </w:r>
      <w:r w:rsidRPr="00942DAC">
        <w:t>.</w:t>
      </w:r>
      <w:r w:rsidR="008D1D6D">
        <w:t xml:space="preserve"> </w:t>
      </w:r>
      <w:r>
        <w:t>Observations from both phases of the Investigation are summarized below</w:t>
      </w:r>
      <w:r w:rsidR="000552FB">
        <w:t>.</w:t>
      </w:r>
    </w:p>
    <w:p w14:paraId="7E8222C3" w14:textId="18BB8790" w:rsidR="007543A9" w:rsidRPr="00841C3A" w:rsidRDefault="007543A9" w:rsidP="007543A9">
      <w:pPr>
        <w:spacing w:after="0"/>
        <w:rPr>
          <w:b/>
        </w:rPr>
      </w:pPr>
      <w:r>
        <w:rPr>
          <w:b/>
        </w:rPr>
        <w:t xml:space="preserve">Cover Soil </w:t>
      </w:r>
      <w:r w:rsidRPr="00841C3A">
        <w:rPr>
          <w:b/>
        </w:rPr>
        <w:t>Fill</w:t>
      </w:r>
    </w:p>
    <w:p w14:paraId="0158E19F" w14:textId="32C08ED8" w:rsidR="007543A9" w:rsidRDefault="007543A9" w:rsidP="007543A9">
      <w:r>
        <w:t>Cover soil fill was observed at all 61 Investigation locations</w:t>
      </w:r>
      <w:r w:rsidR="000552FB">
        <w:t xml:space="preserve">, </w:t>
      </w:r>
      <w:r>
        <w:t>at thicknesses ranging from 0.5 to 12.5 feet</w:t>
      </w:r>
      <w:r w:rsidR="007C63FE">
        <w:t>.</w:t>
      </w:r>
      <w:r w:rsidR="000552FB">
        <w:t xml:space="preserve"> </w:t>
      </w:r>
      <w:r w:rsidR="007C63FE">
        <w:t>T</w:t>
      </w:r>
      <w:r w:rsidR="000552FB">
        <w:t>ypically</w:t>
      </w:r>
      <w:r w:rsidR="007C63FE">
        <w:t>, the observed thickness of cover soil</w:t>
      </w:r>
      <w:r w:rsidR="000552FB">
        <w:t xml:space="preserve"> rang</w:t>
      </w:r>
      <w:r w:rsidR="007C63FE">
        <w:t xml:space="preserve">ed </w:t>
      </w:r>
      <w:r w:rsidR="000552FB">
        <w:t>from</w:t>
      </w:r>
      <w:r>
        <w:t xml:space="preserve"> 2 to 5 feet</w:t>
      </w:r>
      <w:r w:rsidR="000552FB">
        <w:t>.</w:t>
      </w:r>
      <w:r>
        <w:t xml:space="preserve"> In general, the greatest </w:t>
      </w:r>
      <w:r w:rsidR="002F3E70">
        <w:t xml:space="preserve">cover </w:t>
      </w:r>
      <w:r>
        <w:t>soil</w:t>
      </w:r>
      <w:r w:rsidR="002F3E70">
        <w:t xml:space="preserve"> fill</w:t>
      </w:r>
      <w:r>
        <w:t xml:space="preserve"> thicknesses were observed along the west side of the Dump, where soil borings were positioned along a landscaped Berm.</w:t>
      </w:r>
      <w:r w:rsidR="00116499">
        <w:t xml:space="preserve"> </w:t>
      </w:r>
    </w:p>
    <w:p w14:paraId="49D44210" w14:textId="20BC8DD6" w:rsidR="007543A9" w:rsidRDefault="007543A9" w:rsidP="007543A9">
      <w:r>
        <w:t>Field screening of the cover soil did not identify evidence of contamination such as staining, odors, discoloration, or sheen. Soil headspace readings ranged between 0.0 and 6.9</w:t>
      </w:r>
      <w:r w:rsidRPr="00F01492">
        <w:t xml:space="preserve"> </w:t>
      </w:r>
      <w:r>
        <w:t>p</w:t>
      </w:r>
      <w:r w:rsidR="00AA3555">
        <w:t>arts per million (p</w:t>
      </w:r>
      <w:r>
        <w:t>pm</w:t>
      </w:r>
      <w:r w:rsidR="00AA3555">
        <w:t>)</w:t>
      </w:r>
      <w:r>
        <w:t>. Field screening results are included in the boring logs</w:t>
      </w:r>
      <w:r w:rsidRPr="007543A9">
        <w:t>.</w:t>
      </w:r>
      <w:r w:rsidR="00116499">
        <w:t xml:space="preserve"> </w:t>
      </w:r>
    </w:p>
    <w:p w14:paraId="6EF74D95" w14:textId="77777777" w:rsidR="007543A9" w:rsidRPr="00067971" w:rsidRDefault="007543A9" w:rsidP="007543A9">
      <w:pPr>
        <w:spacing w:after="0"/>
        <w:rPr>
          <w:b/>
        </w:rPr>
      </w:pPr>
      <w:r w:rsidRPr="00067971">
        <w:rPr>
          <w:b/>
        </w:rPr>
        <w:t>Waste</w:t>
      </w:r>
      <w:r>
        <w:rPr>
          <w:b/>
        </w:rPr>
        <w:t xml:space="preserve"> Material</w:t>
      </w:r>
    </w:p>
    <w:p w14:paraId="416000F4" w14:textId="7C9A0E06" w:rsidR="00AB2623" w:rsidRDefault="007543A9" w:rsidP="007543A9">
      <w:r>
        <w:t>Waste material encountered at the Dump consisted of a</w:t>
      </w:r>
      <w:r w:rsidR="00A5121D">
        <w:t xml:space="preserve"> combination of MSW/CD and ash. </w:t>
      </w:r>
      <w:r w:rsidR="00AB2623">
        <w:t xml:space="preserve">MSW/CD thicknesses vary throughout the </w:t>
      </w:r>
      <w:r w:rsidR="00AA3555">
        <w:t>Dump</w:t>
      </w:r>
      <w:r w:rsidR="00AB2623">
        <w:t xml:space="preserve">, but generally </w:t>
      </w:r>
      <w:r w:rsidR="00AA3555">
        <w:t>range from</w:t>
      </w:r>
      <w:r w:rsidR="00AB2623">
        <w:t xml:space="preserve"> 10 </w:t>
      </w:r>
      <w:r w:rsidR="00AA3555">
        <w:t xml:space="preserve">to </w:t>
      </w:r>
      <w:r w:rsidR="00AB2623">
        <w:t xml:space="preserve">20 feet thick. The greatest thickness of MSW/CD was approximately 30 feet at </w:t>
      </w:r>
      <w:r w:rsidR="0059276F">
        <w:t xml:space="preserve">boring </w:t>
      </w:r>
      <w:r w:rsidR="00AB2623">
        <w:t>FD-SB-A3 in the north-central portion of the Dump. The thinnest intervals of MSW/CD were identified at the westernmost borings (FD-SB-A1 through FD-SB-G1), where thicknesses averaged less than 2.5 feet.</w:t>
      </w:r>
    </w:p>
    <w:p w14:paraId="2ABEB21B" w14:textId="09D6C2AD" w:rsidR="007543A9" w:rsidRDefault="00AB2623" w:rsidP="007543A9">
      <w:r>
        <w:t>I</w:t>
      </w:r>
      <w:r w:rsidR="007543A9">
        <w:t xml:space="preserve">nferred waste extents </w:t>
      </w:r>
      <w:r>
        <w:t xml:space="preserve">and waste thicknesses </w:t>
      </w:r>
      <w:r w:rsidR="00BB278B">
        <w:t xml:space="preserve">for the Dump </w:t>
      </w:r>
      <w:r w:rsidR="007543A9">
        <w:t xml:space="preserve">are presented </w:t>
      </w:r>
      <w:r w:rsidR="00AA3555">
        <w:t xml:space="preserve">on </w:t>
      </w:r>
      <w:r w:rsidR="007543A9" w:rsidRPr="00F55B2D">
        <w:rPr>
          <w:color w:val="0070C0"/>
        </w:rPr>
        <w:t xml:space="preserve">Figure </w:t>
      </w:r>
      <w:r w:rsidR="00F55B2D" w:rsidRPr="00F55B2D">
        <w:rPr>
          <w:color w:val="0070C0"/>
        </w:rPr>
        <w:t>4</w:t>
      </w:r>
      <w:r w:rsidR="007543A9" w:rsidRPr="00F55B2D">
        <w:t>.</w:t>
      </w:r>
      <w:r w:rsidR="00116499">
        <w:t xml:space="preserve"> </w:t>
      </w:r>
      <w:r>
        <w:t xml:space="preserve">A more detailed discussion </w:t>
      </w:r>
      <w:r w:rsidR="00DF671E">
        <w:t>of</w:t>
      </w:r>
      <w:r>
        <w:t xml:space="preserve"> waste extent is provided in </w:t>
      </w:r>
      <w:r w:rsidRPr="00AB2623">
        <w:rPr>
          <w:color w:val="0070C0"/>
        </w:rPr>
        <w:t xml:space="preserve">Section </w:t>
      </w:r>
      <w:r w:rsidR="00B50DE9">
        <w:rPr>
          <w:color w:val="0070C0"/>
        </w:rPr>
        <w:t>4.3</w:t>
      </w:r>
      <w:r>
        <w:t>.</w:t>
      </w:r>
    </w:p>
    <w:p w14:paraId="70C38561" w14:textId="4534645B" w:rsidR="007543A9" w:rsidRDefault="007543A9" w:rsidP="007543A9">
      <w:r>
        <w:t xml:space="preserve">Decomposition, chemical-like, and/or petroleum odors were </w:t>
      </w:r>
      <w:r w:rsidR="0059276F">
        <w:t xml:space="preserve">encountered </w:t>
      </w:r>
      <w:r>
        <w:t xml:space="preserve">in varying degrees in the MSW/CD. Sheens were also </w:t>
      </w:r>
      <w:r w:rsidR="0059276F">
        <w:t>observed</w:t>
      </w:r>
      <w:r>
        <w:t xml:space="preserve">, ranging from trace to heavy rainbow sheen. </w:t>
      </w:r>
      <w:r w:rsidR="00AA3555">
        <w:t>Soil</w:t>
      </w:r>
      <w:r>
        <w:t xml:space="preserve"> headspace readings were generally elevated (above 10 ppm), and ranged from 0.0 to 343 ppm. Headspace readings above 100 ppm were observed at seven borings and two test excavations, all of which were generally located in the eastern portion of the Dump. </w:t>
      </w:r>
      <w:r w:rsidR="00AB2623">
        <w:t>Field screening results are presented in the boring logs</w:t>
      </w:r>
      <w:r w:rsidR="0059276F">
        <w:t xml:space="preserve"> (</w:t>
      </w:r>
      <w:r w:rsidR="0059276F" w:rsidRPr="0032394A">
        <w:rPr>
          <w:color w:val="0070C0"/>
        </w:rPr>
        <w:t>Appendix A</w:t>
      </w:r>
      <w:r w:rsidR="0059276F">
        <w:t>)</w:t>
      </w:r>
      <w:r w:rsidR="00AB2623">
        <w:t>.</w:t>
      </w:r>
    </w:p>
    <w:p w14:paraId="17E0D6B2" w14:textId="26DC8105" w:rsidR="007543A9" w:rsidRDefault="009F3251" w:rsidP="007543A9">
      <w:r>
        <w:t>Ash was observed both above and below the MSW/CD</w:t>
      </w:r>
      <w:r w:rsidR="0059276F">
        <w:t xml:space="preserve"> </w:t>
      </w:r>
      <w:r w:rsidR="00DF671E">
        <w:t xml:space="preserve">in the Dump </w:t>
      </w:r>
      <w:r w:rsidR="0059276F">
        <w:t xml:space="preserve">ranging in </w:t>
      </w:r>
      <w:r>
        <w:t xml:space="preserve">thickness </w:t>
      </w:r>
      <w:r w:rsidR="0059276F">
        <w:t xml:space="preserve">from </w:t>
      </w:r>
      <w:r>
        <w:t xml:space="preserve">0 </w:t>
      </w:r>
      <w:r w:rsidR="0059276F">
        <w:t xml:space="preserve">to </w:t>
      </w:r>
      <w:r>
        <w:t>13 feet. In general, ash is more commonly observed above the MSW/CD on the east half of the property and below the MSW/CD on the west half of the property.</w:t>
      </w:r>
      <w:r w:rsidR="00116499">
        <w:t xml:space="preserve"> </w:t>
      </w:r>
      <w:r>
        <w:t>Ash was occasionally encountered mixed with a minor amount of debris/plastic sheeting.</w:t>
      </w:r>
    </w:p>
    <w:p w14:paraId="27993944" w14:textId="3D1900BA" w:rsidR="007543A9" w:rsidRPr="00841C3A" w:rsidRDefault="007543A9" w:rsidP="007543A9">
      <w:r>
        <w:t xml:space="preserve">Field screening </w:t>
      </w:r>
      <w:r w:rsidR="00AA3555">
        <w:t xml:space="preserve">of </w:t>
      </w:r>
      <w:r>
        <w:t>the ash did not identify evidence of contamination such as staining, discoloration, odor, or sheen.</w:t>
      </w:r>
      <w:r w:rsidR="00116499">
        <w:t xml:space="preserve"> </w:t>
      </w:r>
      <w:r w:rsidR="00AA3555">
        <w:t>H</w:t>
      </w:r>
      <w:r>
        <w:t xml:space="preserve">eadspace readings ranged between 0.0 </w:t>
      </w:r>
      <w:r w:rsidR="0059276F">
        <w:t xml:space="preserve">and </w:t>
      </w:r>
      <w:r>
        <w:t>4.5 ppm. Field screening results are presented in the boring logs</w:t>
      </w:r>
      <w:r w:rsidR="0059276F">
        <w:t xml:space="preserve"> (</w:t>
      </w:r>
      <w:r w:rsidR="0059276F" w:rsidRPr="0032394A">
        <w:rPr>
          <w:color w:val="0070C0"/>
        </w:rPr>
        <w:t>Appendix A</w:t>
      </w:r>
      <w:r w:rsidR="0059276F">
        <w:t>)</w:t>
      </w:r>
      <w:r w:rsidR="009F3251">
        <w:t>.</w:t>
      </w:r>
    </w:p>
    <w:p w14:paraId="48169DB0" w14:textId="77777777" w:rsidR="003C4FB6" w:rsidRPr="00617D5D" w:rsidRDefault="003C4FB6" w:rsidP="003C4FB6">
      <w:pPr>
        <w:spacing w:after="0"/>
        <w:rPr>
          <w:b/>
        </w:rPr>
      </w:pPr>
      <w:r w:rsidRPr="00617D5D">
        <w:rPr>
          <w:b/>
        </w:rPr>
        <w:t>Native Sediment</w:t>
      </w:r>
    </w:p>
    <w:p w14:paraId="5474CB35" w14:textId="033DC5DA" w:rsidR="008D1D6D" w:rsidRDefault="004E2AF2" w:rsidP="003C4FB6">
      <w:r>
        <w:t>Native</w:t>
      </w:r>
      <w:r w:rsidR="008D1D6D">
        <w:t xml:space="preserve"> soil was observed at 31 (of 47) soil boring locations. Native soil generally consists of peat overlaying a thin layer of organic silt/fat clay.</w:t>
      </w:r>
      <w:r w:rsidR="00116499">
        <w:t xml:space="preserve"> </w:t>
      </w:r>
      <w:r w:rsidR="008D1D6D">
        <w:t>P</w:t>
      </w:r>
      <w:r w:rsidR="00AE2144">
        <w:t>eat was widespread throughout the main portion of the Dump, but was not observed in borings completed near the southern limit and at Burnsville Storage</w:t>
      </w:r>
      <w:r w:rsidR="008D1D6D">
        <w:t>.</w:t>
      </w:r>
      <w:r w:rsidR="008D1D6D" w:rsidRPr="008D1D6D">
        <w:t xml:space="preserve"> </w:t>
      </w:r>
      <w:r w:rsidR="008D1D6D">
        <w:t>Peat thickness ranged from 1 to 10 feet</w:t>
      </w:r>
      <w:r>
        <w:t>. G</w:t>
      </w:r>
      <w:r w:rsidR="008D1D6D">
        <w:t>enerally, peat layers were observed to be between two and five feet thick. The silts and clays</w:t>
      </w:r>
      <w:r w:rsidR="008D1D6D" w:rsidRPr="00956631">
        <w:t xml:space="preserve"> </w:t>
      </w:r>
      <w:r w:rsidR="008D1D6D">
        <w:t>underlying the peat were generally no thicker than one foot. Poorly graded sand and clayey sand is present beneath the waste material only at locations in the northeast portion of the Dump.</w:t>
      </w:r>
    </w:p>
    <w:p w14:paraId="0072A4FE" w14:textId="77777777" w:rsidR="003C4FB6" w:rsidRPr="00617D5D" w:rsidRDefault="003C4FB6" w:rsidP="00574A98">
      <w:pPr>
        <w:keepNext/>
        <w:keepLines/>
        <w:spacing w:after="0"/>
        <w:rPr>
          <w:b/>
        </w:rPr>
      </w:pPr>
      <w:r w:rsidRPr="00617D5D">
        <w:rPr>
          <w:b/>
        </w:rPr>
        <w:t>Bedrock</w:t>
      </w:r>
    </w:p>
    <w:p w14:paraId="09509961" w14:textId="186701CC" w:rsidR="007543A9" w:rsidRDefault="00BB278B" w:rsidP="003C4FB6">
      <w:r>
        <w:t>B</w:t>
      </w:r>
      <w:r w:rsidR="0066218A">
        <w:t>orings were</w:t>
      </w:r>
      <w:r>
        <w:t xml:space="preserve"> generally</w:t>
      </w:r>
      <w:r w:rsidR="0066218A">
        <w:t xml:space="preserve"> advance</w:t>
      </w:r>
      <w:r w:rsidR="003D5BAE">
        <w:t>d</w:t>
      </w:r>
      <w:r w:rsidR="0066218A">
        <w:t xml:space="preserve"> to the top of </w:t>
      </w:r>
      <w:r>
        <w:t xml:space="preserve">the Prairie du Chien </w:t>
      </w:r>
      <w:r w:rsidR="0066218A">
        <w:t>bedrock.</w:t>
      </w:r>
      <w:r w:rsidR="00116499">
        <w:t xml:space="preserve"> </w:t>
      </w:r>
      <w:r w:rsidR="0066218A">
        <w:t>The depth to bedrock encountered during the investigations varied from 9.5 to 40 feet bgs.</w:t>
      </w:r>
      <w:r w:rsidR="00116499">
        <w:t xml:space="preserve"> </w:t>
      </w:r>
      <w:r w:rsidR="003D5BAE">
        <w:t>B</w:t>
      </w:r>
      <w:r w:rsidR="003C4FB6">
        <w:t xml:space="preserve">edrock was encountered at higher elevation (approximately </w:t>
      </w:r>
      <w:r w:rsidR="00FA515B">
        <w:t xml:space="preserve">705 </w:t>
      </w:r>
      <w:r w:rsidR="003C4FB6">
        <w:t xml:space="preserve">feet MSL) in the southern portion of the </w:t>
      </w:r>
      <w:r w:rsidR="00A308F4">
        <w:t>Dump</w:t>
      </w:r>
      <w:r w:rsidR="003C4FB6">
        <w:t xml:space="preserve">, and generally slopes downward to the north edge of the property (approximately </w:t>
      </w:r>
      <w:r w:rsidR="00FA515B">
        <w:t xml:space="preserve">690 </w:t>
      </w:r>
      <w:r w:rsidR="003C4FB6">
        <w:t xml:space="preserve">feet MSL) towards the </w:t>
      </w:r>
      <w:r w:rsidR="00FA515B">
        <w:t>wetland</w:t>
      </w:r>
      <w:r w:rsidR="003C4FB6">
        <w:t>.</w:t>
      </w:r>
    </w:p>
    <w:p w14:paraId="5EAF2E41" w14:textId="6677E6BE" w:rsidR="00596F04" w:rsidRDefault="00596F04" w:rsidP="00C6512D">
      <w:pPr>
        <w:pStyle w:val="Heading3"/>
      </w:pPr>
      <w:bookmarkStart w:id="44" w:name="_Toc17716206"/>
      <w:r>
        <w:t>Freeway Landfill</w:t>
      </w:r>
      <w:bookmarkEnd w:id="44"/>
    </w:p>
    <w:p w14:paraId="42D7605C" w14:textId="6C3D3378" w:rsidR="00596F04" w:rsidRDefault="00071D4A" w:rsidP="00596F04">
      <w:r>
        <w:t xml:space="preserve">The subsurface conditions at </w:t>
      </w:r>
      <w:r w:rsidR="003D5BAE">
        <w:t xml:space="preserve">the </w:t>
      </w:r>
      <w:r>
        <w:t>Landfill discussed below are based on historical investigation data as well as the recent investigations</w:t>
      </w:r>
      <w:r w:rsidR="00BB278B">
        <w:t>,</w:t>
      </w:r>
      <w:r>
        <w:t xml:space="preserve"> which include test </w:t>
      </w:r>
      <w:r w:rsidR="00064FE9">
        <w:t>excavations</w:t>
      </w:r>
      <w:r w:rsidR="00BB278B">
        <w:t>,</w:t>
      </w:r>
      <w:r w:rsidR="00064FE9">
        <w:t xml:space="preserve"> </w:t>
      </w:r>
      <w:r>
        <w:t>soil borings</w:t>
      </w:r>
      <w:r w:rsidR="00BB278B">
        <w:t xml:space="preserve">, and </w:t>
      </w:r>
      <w:r>
        <w:t xml:space="preserve">monitoring well installations. Boring logs and monitoring well logs are provided in </w:t>
      </w:r>
      <w:r w:rsidRPr="00F55B2D">
        <w:rPr>
          <w:color w:val="0070C0"/>
        </w:rPr>
        <w:t xml:space="preserve">Appendix </w:t>
      </w:r>
      <w:r w:rsidR="00F55B2D" w:rsidRPr="00F55B2D">
        <w:rPr>
          <w:color w:val="0070C0"/>
        </w:rPr>
        <w:t>A</w:t>
      </w:r>
      <w:r>
        <w:t xml:space="preserve">. Test excavation logs </w:t>
      </w:r>
      <w:r w:rsidR="00942DAC">
        <w:t xml:space="preserve">are provided in </w:t>
      </w:r>
      <w:r w:rsidR="00942DAC" w:rsidRPr="00942DAC">
        <w:rPr>
          <w:color w:val="0070C0"/>
        </w:rPr>
        <w:t>Appendix B</w:t>
      </w:r>
      <w:r w:rsidR="00942DAC">
        <w:t xml:space="preserve">. </w:t>
      </w:r>
      <w:r>
        <w:t>Subsurface conditions at the Landfill generally consist of non-native fill material overlaying waste material (MSW/CD), which overlay native sediments and/or bedrock.</w:t>
      </w:r>
      <w:r w:rsidR="00116499">
        <w:t xml:space="preserve"> </w:t>
      </w:r>
      <w:r>
        <w:t>Cross section locations are displayed on</w:t>
      </w:r>
      <w:r w:rsidRPr="00F55B2D">
        <w:rPr>
          <w:color w:val="0070C0"/>
        </w:rPr>
        <w:t xml:space="preserve"> Figure 6</w:t>
      </w:r>
      <w:r w:rsidRPr="00F55B2D">
        <w:t xml:space="preserve">, and four cross sections of the </w:t>
      </w:r>
      <w:r w:rsidR="003D5BAE">
        <w:t>Landfill</w:t>
      </w:r>
      <w:r w:rsidR="003D5BAE" w:rsidRPr="00F55B2D">
        <w:t xml:space="preserve"> </w:t>
      </w:r>
      <w:r w:rsidRPr="00F55B2D">
        <w:t xml:space="preserve">are included as </w:t>
      </w:r>
      <w:r w:rsidRPr="00F55B2D">
        <w:rPr>
          <w:color w:val="0070C0"/>
        </w:rPr>
        <w:t>Figure 6</w:t>
      </w:r>
      <w:r w:rsidR="00942DAC">
        <w:rPr>
          <w:color w:val="0070C0"/>
        </w:rPr>
        <w:t xml:space="preserve">E </w:t>
      </w:r>
      <w:r w:rsidRPr="00F55B2D">
        <w:t xml:space="preserve">and </w:t>
      </w:r>
      <w:r w:rsidRPr="00F55B2D">
        <w:rPr>
          <w:color w:val="0070C0"/>
        </w:rPr>
        <w:t>Figure 6</w:t>
      </w:r>
      <w:r w:rsidR="00942DAC">
        <w:rPr>
          <w:color w:val="0070C0"/>
        </w:rPr>
        <w:t>F</w:t>
      </w:r>
      <w:r w:rsidRPr="00F55B2D">
        <w:t>.</w:t>
      </w:r>
    </w:p>
    <w:p w14:paraId="72C4136D" w14:textId="4B618B03" w:rsidR="00071D4A" w:rsidRDefault="004531BA" w:rsidP="00071D4A">
      <w:pPr>
        <w:spacing w:after="0"/>
        <w:rPr>
          <w:b/>
        </w:rPr>
      </w:pPr>
      <w:r>
        <w:rPr>
          <w:b/>
        </w:rPr>
        <w:t xml:space="preserve">Cover Soil </w:t>
      </w:r>
      <w:r w:rsidR="00071D4A" w:rsidRPr="001D41CC">
        <w:rPr>
          <w:b/>
        </w:rPr>
        <w:t>Fill</w:t>
      </w:r>
    </w:p>
    <w:p w14:paraId="672A3AB3" w14:textId="3E7CCDAD" w:rsidR="00071D4A" w:rsidRDefault="00071D4A" w:rsidP="00071D4A">
      <w:r>
        <w:t xml:space="preserve">Fill soil covering the waste material was encountered at all monitoring well, soil boring, and test trench locations. Fill soil ranged in thickness from approximately 0.5 feet to 25 feet, with an average thickness of approximately 10 feet. In general, fill soil was observed at greater thicknesses near the center of the </w:t>
      </w:r>
      <w:r w:rsidR="00386F16">
        <w:t>L</w:t>
      </w:r>
      <w:r>
        <w:t xml:space="preserve">andfill, with thinner cover soil intervals around the perimeter of the </w:t>
      </w:r>
      <w:r w:rsidR="00386F16">
        <w:t>L</w:t>
      </w:r>
      <w:r>
        <w:t xml:space="preserve">andfill. The fill soil typically included a topsoil cover overlaying brown or gray silty sand and/or sandy lean clay. </w:t>
      </w:r>
      <w:r w:rsidR="00064FE9">
        <w:t>These observations are consistent with those from previous investigations</w:t>
      </w:r>
      <w:r w:rsidR="00386F16">
        <w:t xml:space="preserve"> completed by others</w:t>
      </w:r>
      <w:r w:rsidR="00064FE9">
        <w:t xml:space="preserve">. </w:t>
      </w:r>
      <w:r>
        <w:t xml:space="preserve">Cover soil thickness contours are presented in </w:t>
      </w:r>
      <w:r w:rsidRPr="00F55B2D">
        <w:rPr>
          <w:color w:val="0070C0"/>
        </w:rPr>
        <w:t xml:space="preserve">Figure </w:t>
      </w:r>
      <w:r w:rsidR="00F55B2D" w:rsidRPr="00F55B2D">
        <w:rPr>
          <w:color w:val="0070C0"/>
        </w:rPr>
        <w:t>7</w:t>
      </w:r>
      <w:r>
        <w:t xml:space="preserve">. </w:t>
      </w:r>
    </w:p>
    <w:p w14:paraId="5A1AD9D7" w14:textId="67A1395B" w:rsidR="00071D4A" w:rsidRPr="001D41CC" w:rsidRDefault="00071D4A" w:rsidP="00071D4A">
      <w:r>
        <w:t>Field screening in the fill material did not identify evidence of contamination such as staining, odors, discoloration, and/or sheen</w:t>
      </w:r>
      <w:r w:rsidR="00064FE9">
        <w:t>, with the exception of trace sheen and moderate odor being observed in borings TS-SB-02 and TS-SB-05 (</w:t>
      </w:r>
      <w:r w:rsidR="00064FE9" w:rsidRPr="00F55B2D">
        <w:t>Phase A</w:t>
      </w:r>
      <w:r w:rsidR="00064FE9">
        <w:t>, Transfer Station)</w:t>
      </w:r>
      <w:r>
        <w:t>. PID soil headspace readings ranged from 0.</w:t>
      </w:r>
      <w:r w:rsidR="00064FE9">
        <w:t>1</w:t>
      </w:r>
      <w:r>
        <w:t xml:space="preserve"> to </w:t>
      </w:r>
      <w:r w:rsidR="00064FE9">
        <w:t>5.4</w:t>
      </w:r>
      <w:r>
        <w:t xml:space="preserve"> ppm. </w:t>
      </w:r>
    </w:p>
    <w:p w14:paraId="5323EDC3" w14:textId="77777777" w:rsidR="00071D4A" w:rsidRDefault="00071D4A" w:rsidP="00071D4A">
      <w:pPr>
        <w:spacing w:after="0"/>
        <w:rPr>
          <w:b/>
        </w:rPr>
      </w:pPr>
      <w:r w:rsidRPr="001D41CC">
        <w:rPr>
          <w:b/>
        </w:rPr>
        <w:t>Waste Material</w:t>
      </w:r>
    </w:p>
    <w:p w14:paraId="246537D2" w14:textId="3D03FB92" w:rsidR="00071D4A" w:rsidRDefault="00EF1CA9" w:rsidP="00071D4A">
      <w:r>
        <w:t xml:space="preserve">Waste material </w:t>
      </w:r>
      <w:r w:rsidR="00BB278B">
        <w:t xml:space="preserve">consisted of MSW/CD and </w:t>
      </w:r>
      <w:r>
        <w:t xml:space="preserve">observations </w:t>
      </w:r>
      <w:r w:rsidR="0059276F">
        <w:t xml:space="preserve">made </w:t>
      </w:r>
      <w:r w:rsidR="0032394A">
        <w:t>during the</w:t>
      </w:r>
      <w:r w:rsidR="00386F16">
        <w:t xml:space="preserve"> investigation were consistent with</w:t>
      </w:r>
      <w:r>
        <w:t xml:space="preserve"> those from historical investigations. Where observed, w</w:t>
      </w:r>
      <w:r w:rsidR="00071D4A">
        <w:t xml:space="preserve">aste material ranged in thickness from approximately 6 to </w:t>
      </w:r>
      <w:r>
        <w:t>25</w:t>
      </w:r>
      <w:r w:rsidR="00071D4A">
        <w:t xml:space="preserve"> feet</w:t>
      </w:r>
      <w:r>
        <w:t>.</w:t>
      </w:r>
      <w:r w:rsidR="00116499">
        <w:t xml:space="preserve"> </w:t>
      </w:r>
      <w:r>
        <w:t xml:space="preserve">A more detailed discussion of waste material thickness and extent is provided in </w:t>
      </w:r>
      <w:r w:rsidRPr="00EF1CA9">
        <w:rPr>
          <w:color w:val="0070C0"/>
        </w:rPr>
        <w:t xml:space="preserve">Section </w:t>
      </w:r>
      <w:r w:rsidR="00B50DE9">
        <w:rPr>
          <w:color w:val="0070C0"/>
        </w:rPr>
        <w:t>4.3</w:t>
      </w:r>
      <w:r>
        <w:t>.</w:t>
      </w:r>
      <w:r w:rsidR="00116499">
        <w:t xml:space="preserve"> </w:t>
      </w:r>
    </w:p>
    <w:p w14:paraId="5A1B2EEE" w14:textId="572D4F2B" w:rsidR="00071D4A" w:rsidRPr="00834200" w:rsidRDefault="00071D4A" w:rsidP="00071D4A">
      <w:r>
        <w:t xml:space="preserve">Light to moderate decomposition and waste odors were observed throughout the waste material at the </w:t>
      </w:r>
      <w:r w:rsidR="0059276F">
        <w:t>Landfill</w:t>
      </w:r>
      <w:r>
        <w:t xml:space="preserve">. Sheens were also encountered, ranging from trace to heavy rainbow. PID headspace readings in the waste material varied greatly, ranging from 1.0 ppm to 203 ppm. The highest PID reading was observed </w:t>
      </w:r>
      <w:r w:rsidR="0059276F">
        <w:t xml:space="preserve">in a sample from 19 feet bgs in well </w:t>
      </w:r>
      <w:r>
        <w:t>MW-10.</w:t>
      </w:r>
      <w:r w:rsidR="00116499">
        <w:t xml:space="preserve"> </w:t>
      </w:r>
      <w:r>
        <w:t xml:space="preserve">Field screening results are presented in the </w:t>
      </w:r>
      <w:r w:rsidR="008271D3">
        <w:t xml:space="preserve">soil boring and </w:t>
      </w:r>
      <w:r>
        <w:t>test excavation logs</w:t>
      </w:r>
      <w:r w:rsidRPr="00D31A5E">
        <w:t>.</w:t>
      </w:r>
      <w:r>
        <w:t xml:space="preserve"> </w:t>
      </w:r>
    </w:p>
    <w:p w14:paraId="4CBC09E2" w14:textId="77777777" w:rsidR="007F2D42" w:rsidRDefault="007F2D42" w:rsidP="00071D4A">
      <w:pPr>
        <w:spacing w:after="0"/>
        <w:rPr>
          <w:b/>
        </w:rPr>
      </w:pPr>
    </w:p>
    <w:p w14:paraId="54FBC6D9" w14:textId="71E72D26" w:rsidR="00071D4A" w:rsidRPr="001D41CC" w:rsidRDefault="00071D4A" w:rsidP="00071D4A">
      <w:pPr>
        <w:spacing w:after="0"/>
        <w:rPr>
          <w:b/>
        </w:rPr>
      </w:pPr>
      <w:r w:rsidRPr="001D41CC">
        <w:rPr>
          <w:b/>
        </w:rPr>
        <w:t>Native S</w:t>
      </w:r>
      <w:r>
        <w:rPr>
          <w:b/>
        </w:rPr>
        <w:t>ediment</w:t>
      </w:r>
    </w:p>
    <w:p w14:paraId="5A084387" w14:textId="29AC4EAA" w:rsidR="00071D4A" w:rsidRDefault="00071D4A" w:rsidP="00071D4A">
      <w:r>
        <w:t xml:space="preserve">Native sediment was observed beneath the waste material </w:t>
      </w:r>
      <w:r w:rsidR="00DB3C94">
        <w:t>throughout the</w:t>
      </w:r>
      <w:r>
        <w:t xml:space="preserve"> Landfill. </w:t>
      </w:r>
      <w:r w:rsidR="00386F16">
        <w:t xml:space="preserve">Native sediments were observed in </w:t>
      </w:r>
      <w:r w:rsidR="00DB3C94">
        <w:t>46 of the 78 boring locations complete</w:t>
      </w:r>
      <w:r w:rsidR="007A24DD">
        <w:t>d</w:t>
      </w:r>
      <w:r w:rsidR="00DB3C94">
        <w:t xml:space="preserve"> in 2005 </w:t>
      </w:r>
      <w:r w:rsidR="00386F16">
        <w:t>(</w:t>
      </w:r>
      <w:r w:rsidR="007A24DD" w:rsidRPr="007A24DD">
        <w:rPr>
          <w:color w:val="0070C0"/>
        </w:rPr>
        <w:t>FES, 2005</w:t>
      </w:r>
      <w:r w:rsidR="00386F16">
        <w:t>). At</w:t>
      </w:r>
      <w:r w:rsidR="00DB3C94">
        <w:t xml:space="preserve"> the remaining </w:t>
      </w:r>
      <w:r w:rsidR="00386F16">
        <w:t xml:space="preserve">borings, </w:t>
      </w:r>
      <w:r w:rsidR="00DB3C94">
        <w:t xml:space="preserve">either </w:t>
      </w:r>
      <w:r w:rsidR="00386F16">
        <w:t xml:space="preserve">waste was </w:t>
      </w:r>
      <w:r w:rsidR="00DB3C94">
        <w:t xml:space="preserve">observed directly on top of bedrock or </w:t>
      </w:r>
      <w:r w:rsidR="00386F16">
        <w:t xml:space="preserve">the borings </w:t>
      </w:r>
      <w:r w:rsidR="00DB3C94">
        <w:t xml:space="preserve">were located outside of the footprint of the waste. </w:t>
      </w:r>
      <w:r>
        <w:t>Native sediment consisted of poorly graded sand, silty sand, clayey silt, and san</w:t>
      </w:r>
      <w:r w:rsidR="00DB3C94">
        <w:t>dy lean clay.</w:t>
      </w:r>
    </w:p>
    <w:p w14:paraId="0A1383F0" w14:textId="1A875B27" w:rsidR="00071D4A" w:rsidRDefault="00DB3C94" w:rsidP="00071D4A">
      <w:r>
        <w:t xml:space="preserve">Field screening </w:t>
      </w:r>
      <w:r w:rsidR="00386F16">
        <w:t xml:space="preserve">of native sediment in </w:t>
      </w:r>
      <w:r>
        <w:t>soil borings</w:t>
      </w:r>
      <w:r w:rsidR="00386F16">
        <w:t xml:space="preserve"> completed at</w:t>
      </w:r>
      <w:r>
        <w:t xml:space="preserve"> the Transfer Station did not identify evidence of contamination such as staining, odors, discoloration, or sheen</w:t>
      </w:r>
      <w:r w:rsidR="00F51DFF">
        <w:t xml:space="preserve">. </w:t>
      </w:r>
      <w:r>
        <w:t xml:space="preserve">PID headspace readings </w:t>
      </w:r>
      <w:r w:rsidR="00F51DFF">
        <w:t xml:space="preserve">for samples from these borings </w:t>
      </w:r>
      <w:r>
        <w:t>were below 1.9 ppm. At the borings completed on the north side of the property, f</w:t>
      </w:r>
      <w:r w:rsidR="00071D4A">
        <w:t xml:space="preserve">ield screening identified a moderate rainbow sheen in </w:t>
      </w:r>
      <w:r w:rsidR="006914F7">
        <w:t xml:space="preserve">soil during construction of </w:t>
      </w:r>
      <w:r w:rsidR="009F22C5">
        <w:t xml:space="preserve">well </w:t>
      </w:r>
      <w:r w:rsidR="00071D4A">
        <w:t xml:space="preserve">MW-13 and a light sheen in </w:t>
      </w:r>
      <w:r w:rsidR="006914F7">
        <w:t xml:space="preserve">soil during construction of </w:t>
      </w:r>
      <w:r w:rsidR="009F22C5">
        <w:t xml:space="preserve">well </w:t>
      </w:r>
      <w:r w:rsidR="00071D4A">
        <w:t>MW-12</w:t>
      </w:r>
      <w:r w:rsidR="006914F7">
        <w:t>, which occurred</w:t>
      </w:r>
      <w:r w:rsidR="00071D4A">
        <w:t xml:space="preserve"> in native sediments directly beneath waste materials. No odor or discoloration was noted in this layer and PID headspace readings were below 1.2 ppm. </w:t>
      </w:r>
    </w:p>
    <w:p w14:paraId="29B94543" w14:textId="77777777" w:rsidR="00071D4A" w:rsidRDefault="00071D4A" w:rsidP="00071D4A">
      <w:pPr>
        <w:spacing w:after="0"/>
        <w:rPr>
          <w:b/>
        </w:rPr>
      </w:pPr>
      <w:r w:rsidRPr="001D41CC">
        <w:rPr>
          <w:b/>
        </w:rPr>
        <w:t>Bedrock</w:t>
      </w:r>
    </w:p>
    <w:p w14:paraId="78853E49" w14:textId="55049F29" w:rsidR="00071D4A" w:rsidRDefault="00071D4A" w:rsidP="00071D4A">
      <w:r>
        <w:t>The sandy dolostone of the Prairie du Chien Group was observed at both deep monitoring well locations (</w:t>
      </w:r>
      <w:r w:rsidR="008914CE">
        <w:t>MW-</w:t>
      </w:r>
      <w:r>
        <w:t>9</w:t>
      </w:r>
      <w:r w:rsidR="008914CE">
        <w:t>D</w:t>
      </w:r>
      <w:r>
        <w:t xml:space="preserve"> and MW-10</w:t>
      </w:r>
      <w:r w:rsidR="008914CE">
        <w:t>D</w:t>
      </w:r>
      <w:r>
        <w:t xml:space="preserve">). The Prairie du </w:t>
      </w:r>
      <w:r w:rsidR="009F22C5">
        <w:t xml:space="preserve">Chien </w:t>
      </w:r>
      <w:r>
        <w:t xml:space="preserve">Group was encountered between 22 and 24 feet bgs. </w:t>
      </w:r>
      <w:r w:rsidR="00CE0328">
        <w:t xml:space="preserve">Field screening did not identify evidence of contamination </w:t>
      </w:r>
      <w:r w:rsidR="00FF686B">
        <w:t xml:space="preserve">in </w:t>
      </w:r>
      <w:r w:rsidR="00CE0328">
        <w:t xml:space="preserve">the bedrock. </w:t>
      </w:r>
      <w:r w:rsidR="00EC73BB">
        <w:t xml:space="preserve">The thickness of the Prairie du Chien ranges from </w:t>
      </w:r>
      <w:r w:rsidR="007C63FE">
        <w:t>134</w:t>
      </w:r>
      <w:r w:rsidR="00EC73BB">
        <w:t xml:space="preserve"> to 1</w:t>
      </w:r>
      <w:r w:rsidR="007C63FE">
        <w:t>65</w:t>
      </w:r>
      <w:r w:rsidR="00EC73BB">
        <w:t xml:space="preserve"> feet below the Landfill</w:t>
      </w:r>
      <w:r w:rsidR="007C63FE">
        <w:t xml:space="preserve"> (</w:t>
      </w:r>
      <w:r w:rsidR="007C63FE" w:rsidRPr="0032394A">
        <w:rPr>
          <w:color w:val="0070C0"/>
        </w:rPr>
        <w:t>Liesch, 1991</w:t>
      </w:r>
      <w:r w:rsidR="007C63FE">
        <w:t>)</w:t>
      </w:r>
      <w:r w:rsidR="00EC73BB">
        <w:t>. The bedrock surface was observed at</w:t>
      </w:r>
      <w:r w:rsidR="00FF686B">
        <w:t xml:space="preserve"> a</w:t>
      </w:r>
      <w:r w:rsidR="00EC73BB">
        <w:t xml:space="preserve"> higher elevation (approximately 700 feet MSL) in the southern portion of the Landfill, and generally slopes downward to the north.</w:t>
      </w:r>
    </w:p>
    <w:p w14:paraId="29BAC331" w14:textId="7CDEF442" w:rsidR="006A55DE" w:rsidRDefault="006A55DE" w:rsidP="006A55DE">
      <w:pPr>
        <w:pStyle w:val="Heading3"/>
      </w:pPr>
      <w:bookmarkStart w:id="45" w:name="_Toc17716207"/>
      <w:r>
        <w:t>Landfill Gas Monitoring</w:t>
      </w:r>
      <w:bookmarkEnd w:id="45"/>
    </w:p>
    <w:p w14:paraId="155A3293" w14:textId="04E813AF" w:rsidR="00D85BCD" w:rsidRDefault="00D85BCD" w:rsidP="006A55DE">
      <w:r>
        <w:t>Landfill gas monitoring was conducted with a multi-gas meter during Phase A of the investigation at the Dump and during the 2005 Fuller investigation at the Landfill.</w:t>
      </w:r>
      <w:r w:rsidRPr="00D85BCD">
        <w:t xml:space="preserve"> </w:t>
      </w:r>
      <w:r>
        <w:t xml:space="preserve">Landfill gas concentrations are presented in </w:t>
      </w:r>
      <w:r w:rsidRPr="003B6B69">
        <w:rPr>
          <w:color w:val="0070C0"/>
        </w:rPr>
        <w:t xml:space="preserve">Table </w:t>
      </w:r>
      <w:r w:rsidR="001D11EC">
        <w:rPr>
          <w:color w:val="0070C0"/>
        </w:rPr>
        <w:t>4</w:t>
      </w:r>
      <w:r>
        <w:t>.</w:t>
      </w:r>
    </w:p>
    <w:p w14:paraId="1750AC50" w14:textId="5FCD7889" w:rsidR="006A55DE" w:rsidRDefault="00D85BCD" w:rsidP="006A55DE">
      <w:r w:rsidRPr="00EC73BB">
        <w:rPr>
          <w:u w:val="single"/>
        </w:rPr>
        <w:t>Dump</w:t>
      </w:r>
      <w:r>
        <w:t xml:space="preserve"> – Measurements indicated methane concentrations ranged from 0.0% to 36.9% across the Dump.</w:t>
      </w:r>
      <w:r w:rsidR="00116499">
        <w:t xml:space="preserve"> </w:t>
      </w:r>
      <w:r>
        <w:t>Carbon dioxide concentrations ranged from 0.0% to 28.6% and oxygen concentrations ranged from 0.0% to 2</w:t>
      </w:r>
      <w:r w:rsidR="007A11DD">
        <w:t>2.3</w:t>
      </w:r>
      <w:r>
        <w:t>%.</w:t>
      </w:r>
      <w:r w:rsidR="00116499">
        <w:t xml:space="preserve"> </w:t>
      </w:r>
      <w:r>
        <w:t xml:space="preserve">As would be expected, the concentrations of methane and carbon dioxide generally had an inverse relationship compared with the concentration of oxygen. </w:t>
      </w:r>
    </w:p>
    <w:p w14:paraId="09633386" w14:textId="5DF7376F" w:rsidR="00D85BCD" w:rsidRPr="006A55DE" w:rsidRDefault="00D85BCD" w:rsidP="006A55DE">
      <w:r w:rsidRPr="00EC73BB">
        <w:rPr>
          <w:u w:val="single"/>
        </w:rPr>
        <w:t>Landfill</w:t>
      </w:r>
      <w:r>
        <w:t xml:space="preserve"> – Measurements indicated methane concentrations ranged from 0.0% to 70.0% across the </w:t>
      </w:r>
      <w:r w:rsidR="00A308F4">
        <w:t>Landfill</w:t>
      </w:r>
      <w:r w:rsidR="007A11DD">
        <w:t>, with an average concentration of 36.2%</w:t>
      </w:r>
      <w:r>
        <w:t>.</w:t>
      </w:r>
      <w:r w:rsidR="00116499">
        <w:t xml:space="preserve"> </w:t>
      </w:r>
      <w:r>
        <w:t xml:space="preserve">Carbon dioxide concentrations ranged from 0.0% to </w:t>
      </w:r>
      <w:r w:rsidR="007A11DD">
        <w:t>42.0</w:t>
      </w:r>
      <w:r>
        <w:t>% and oxygen concentrations ranged from 0.0% to 2</w:t>
      </w:r>
      <w:r w:rsidR="007A11DD">
        <w:t>0.3</w:t>
      </w:r>
      <w:r>
        <w:t>%.</w:t>
      </w:r>
    </w:p>
    <w:p w14:paraId="01A29224" w14:textId="53766AAF" w:rsidR="00E66B14" w:rsidRDefault="00E66B14" w:rsidP="00C6512D">
      <w:pPr>
        <w:pStyle w:val="Heading2"/>
      </w:pPr>
      <w:bookmarkStart w:id="46" w:name="_Toc17716208"/>
      <w:r>
        <w:t>Waste Extent</w:t>
      </w:r>
      <w:bookmarkEnd w:id="46"/>
    </w:p>
    <w:p w14:paraId="00E7AEE5" w14:textId="602A3EAF" w:rsidR="00E66B14" w:rsidRPr="00E66B14" w:rsidRDefault="00E66B14" w:rsidP="001F3FAF">
      <w:r>
        <w:t xml:space="preserve">The extent of waste present at the Dump and Landfill was determined based on </w:t>
      </w:r>
      <w:r w:rsidR="003779D8">
        <w:t>several</w:t>
      </w:r>
      <w:r>
        <w:t xml:space="preserve"> </w:t>
      </w:r>
      <w:r w:rsidR="003779D8">
        <w:t>methods including</w:t>
      </w:r>
      <w:r>
        <w:t xml:space="preserve"> review of historical investigation results, review of historical aerial photography, and completion</w:t>
      </w:r>
      <w:r w:rsidR="00FF686B">
        <w:t xml:space="preserve"> </w:t>
      </w:r>
      <w:r>
        <w:t xml:space="preserve">of investigation activities. </w:t>
      </w:r>
      <w:r w:rsidR="009B32C0">
        <w:t>The waste extent is shown on Figures 4 and 5 and t</w:t>
      </w:r>
      <w:r>
        <w:t>he following sections describe the extent of waste and the information utilized to determine the extent at both the Dump and Landfill.</w:t>
      </w:r>
    </w:p>
    <w:p w14:paraId="068CE55A" w14:textId="77777777" w:rsidR="00E66B14" w:rsidRPr="001F3FAF" w:rsidRDefault="00E66B14" w:rsidP="00476F82">
      <w:pPr>
        <w:pStyle w:val="Heading3"/>
      </w:pPr>
      <w:bookmarkStart w:id="47" w:name="_Toc17716209"/>
      <w:r w:rsidRPr="001F3FAF">
        <w:t>Freeway Dump</w:t>
      </w:r>
      <w:bookmarkEnd w:id="47"/>
    </w:p>
    <w:p w14:paraId="66476537" w14:textId="0931141A" w:rsidR="00E66B14" w:rsidRDefault="00E66B14" w:rsidP="00E66B14">
      <w:r>
        <w:t>The extent of waste material at the Dump appears to extend be</w:t>
      </w:r>
      <w:r w:rsidR="00B50DE9">
        <w:t>yond the property boundaries in</w:t>
      </w:r>
      <w:r w:rsidR="009B32C0">
        <w:t xml:space="preserve"> nearly </w:t>
      </w:r>
      <w:r>
        <w:t>all directions. Test excavations were completed along the edges of the property during Phase A of the investigation; however, waste material and/or ash were encountered at each of these locations extending to the property line, as described in the following paragraphs.</w:t>
      </w:r>
      <w:r w:rsidR="00EF4C75" w:rsidRPr="00EF4C75">
        <w:t xml:space="preserve"> </w:t>
      </w:r>
    </w:p>
    <w:p w14:paraId="5C02DFAC" w14:textId="7A5FC021" w:rsidR="00E66B14" w:rsidRDefault="00E66B14" w:rsidP="00E66B14">
      <w:r w:rsidRPr="001F3FAF">
        <w:rPr>
          <w:b/>
        </w:rPr>
        <w:t>West</w:t>
      </w:r>
      <w:r>
        <w:t xml:space="preserve"> – Interstate 35W is located west of the Dump. Three test excavations were placed along the west edge of the property and although no MSW/CD was present, ash was observed at all three locations. The Minnesota Department of Transportation (MnDOT) conducted a Phase II investigation in 2014 (</w:t>
      </w:r>
      <w:r w:rsidRPr="00A52E4D">
        <w:rPr>
          <w:color w:val="0070C0"/>
        </w:rPr>
        <w:t>MnDOT, 201</w:t>
      </w:r>
      <w:r>
        <w:rPr>
          <w:color w:val="0070C0"/>
        </w:rPr>
        <w:t>5</w:t>
      </w:r>
      <w:r>
        <w:t>) and a supplemental investigation in 2018 (</w:t>
      </w:r>
      <w:r w:rsidRPr="00A52E4D">
        <w:rPr>
          <w:color w:val="0070C0"/>
        </w:rPr>
        <w:t>MnDOT, 2018</w:t>
      </w:r>
      <w:r>
        <w:t xml:space="preserve">) along the right-of-way corridor adjacent to the property. The logs from borings </w:t>
      </w:r>
      <w:r w:rsidR="00020D79">
        <w:t xml:space="preserve">placed </w:t>
      </w:r>
      <w:r>
        <w:t xml:space="preserve">between the Dump and the Interstate indicated the presence of a greyish silt with fine-grained sand, which is similar to the description of the ash encountered during this investigation. Additionally, historical aerial photographs from 1964 and 1967 indicate that </w:t>
      </w:r>
      <w:r w:rsidR="00020D79">
        <w:t xml:space="preserve">waste disposal </w:t>
      </w:r>
      <w:r>
        <w:t xml:space="preserve">operations were occurring close to the edge of the highway. Although MSW/CD do not seem to extend beyond the Dump property boundary, it is assumed that ash may extend into the </w:t>
      </w:r>
      <w:r w:rsidR="00020D79">
        <w:t xml:space="preserve">Interstate 35W </w:t>
      </w:r>
      <w:r>
        <w:t>right-of-way.</w:t>
      </w:r>
    </w:p>
    <w:p w14:paraId="754BAA83" w14:textId="526C0DEA" w:rsidR="00E66B14" w:rsidRDefault="00E66B14" w:rsidP="00E66B14">
      <w:r w:rsidRPr="001F3FAF">
        <w:rPr>
          <w:b/>
        </w:rPr>
        <w:t>North</w:t>
      </w:r>
      <w:r>
        <w:t xml:space="preserve"> – Along the north and east edges of the property, </w:t>
      </w:r>
      <w:r w:rsidR="009B3D5D">
        <w:t xml:space="preserve">it was anticipated that </w:t>
      </w:r>
      <w:r>
        <w:t>waste material</w:t>
      </w:r>
      <w:r w:rsidR="009B3D5D">
        <w:t xml:space="preserve"> was present</w:t>
      </w:r>
      <w:r>
        <w:t xml:space="preserve"> beyond the property boundary as the elevated ground surface of the Dump above the adjacent wetland can be observed. The elevated ground surface extends approximately 100 feet north of the property boundary</w:t>
      </w:r>
      <w:r w:rsidR="002B7261">
        <w:t xml:space="preserve"> and waste was observed during construction of wells MW-19-02 and MW-19-03 located above 70 feet north of the property boundary</w:t>
      </w:r>
      <w:r>
        <w:t>. Boring logs from three monitoring wells (MW-97-7, MW-97-8, and MW-97-9) indicate no waste present</w:t>
      </w:r>
      <w:r w:rsidR="007E60F2">
        <w:t xml:space="preserve">; </w:t>
      </w:r>
      <w:r>
        <w:t>therefore</w:t>
      </w:r>
      <w:r w:rsidR="007E60F2">
        <w:t>,</w:t>
      </w:r>
      <w:r>
        <w:t xml:space="preserve"> the northern extent of the waste </w:t>
      </w:r>
      <w:r w:rsidR="00723158">
        <w:t xml:space="preserve">is </w:t>
      </w:r>
      <w:r>
        <w:t xml:space="preserve">assumed to be located </w:t>
      </w:r>
      <w:r w:rsidR="00723158">
        <w:t>near</w:t>
      </w:r>
      <w:r>
        <w:t xml:space="preserve"> the toe of the slope.</w:t>
      </w:r>
    </w:p>
    <w:p w14:paraId="72D96C68" w14:textId="21397522" w:rsidR="00E66B14" w:rsidRDefault="00E66B14" w:rsidP="00E66B14">
      <w:r w:rsidRPr="001F3FAF">
        <w:rPr>
          <w:b/>
        </w:rPr>
        <w:t>East</w:t>
      </w:r>
      <w:r>
        <w:t xml:space="preserve"> – Along the east edge of the elevated Dump surface, the slope is </w:t>
      </w:r>
      <w:r w:rsidR="00EF13E3">
        <w:t xml:space="preserve">typically </w:t>
      </w:r>
      <w:r>
        <w:t>more gradual</w:t>
      </w:r>
      <w:r w:rsidR="00B50DE9">
        <w:t>,</w:t>
      </w:r>
      <w:r>
        <w:t xml:space="preserve"> and where it contacts the wetland </w:t>
      </w:r>
      <w:r w:rsidR="00B50DE9">
        <w:t xml:space="preserve">is </w:t>
      </w:r>
      <w:r>
        <w:t xml:space="preserve">less easily identified. At one test excavation (FD-TT-06) completed along the east edge of the property near what appeared to be the bottom of the slope, waste material was observed extending below the groundwater </w:t>
      </w:r>
      <w:r w:rsidR="007E60F2">
        <w:t>surface</w:t>
      </w:r>
      <w:r>
        <w:t>. Additionally, the boring log for OFMW-1, located farther to the east, indicate</w:t>
      </w:r>
      <w:r w:rsidR="007E60F2">
        <w:t>s</w:t>
      </w:r>
      <w:r>
        <w:t xml:space="preserve"> ash was encountered in the boring. The extent of waste is inferred to continue along the toe of the slope </w:t>
      </w:r>
      <w:r w:rsidR="009B32C0">
        <w:t>to the edge of</w:t>
      </w:r>
      <w:r>
        <w:t xml:space="preserve"> the Burnsville Storage property to the south</w:t>
      </w:r>
      <w:r w:rsidR="009B32C0">
        <w:t xml:space="preserve"> (see below for discussion of conditions for that property).  </w:t>
      </w:r>
    </w:p>
    <w:p w14:paraId="1A20C5B3" w14:textId="0CFE193D" w:rsidR="00E66B14" w:rsidRDefault="00E66B14" w:rsidP="00E66B14">
      <w:r w:rsidRPr="001F3FAF">
        <w:rPr>
          <w:b/>
        </w:rPr>
        <w:t>Southeast</w:t>
      </w:r>
      <w:r>
        <w:t xml:space="preserve"> – </w:t>
      </w:r>
      <w:r w:rsidR="009B32C0">
        <w:t xml:space="preserve">The Burnsville Storage property adjoins the Dump </w:t>
      </w:r>
      <w:r>
        <w:t xml:space="preserve">property to the south and southeast. It is assumed that the extent of waste is to the property boundary in the southeast corner of the property. Although the area to the southeast of the property corner appears disturbed </w:t>
      </w:r>
      <w:r w:rsidR="007E60F2">
        <w:t xml:space="preserve">in </w:t>
      </w:r>
      <w:r w:rsidR="00B50DE9">
        <w:t>historical photos and</w:t>
      </w:r>
      <w:r>
        <w:t xml:space="preserve"> </w:t>
      </w:r>
      <w:r w:rsidR="007E60F2">
        <w:t xml:space="preserve">waste material was encountered in a </w:t>
      </w:r>
      <w:r>
        <w:t xml:space="preserve">nearby test excavation (FD-TT-08), </w:t>
      </w:r>
      <w:r w:rsidR="009B32C0">
        <w:t xml:space="preserve">no waste material was observed in the five borings in this area </w:t>
      </w:r>
      <w:r>
        <w:t xml:space="preserve">during the Phase B waste extent investigation </w:t>
      </w:r>
      <w:r w:rsidR="009B32C0">
        <w:t>(see Figure 2)</w:t>
      </w:r>
      <w:r>
        <w:t xml:space="preserve">. </w:t>
      </w:r>
    </w:p>
    <w:p w14:paraId="764D1780" w14:textId="5834A19F" w:rsidR="00E66B14" w:rsidRDefault="00E66B14" w:rsidP="00E66B14">
      <w:r w:rsidRPr="001F3FAF">
        <w:rPr>
          <w:b/>
        </w:rPr>
        <w:t>South</w:t>
      </w:r>
      <w:r>
        <w:t xml:space="preserve"> – Test excavations along the south property boundary encountered waste material. Additionally, the boring log </w:t>
      </w:r>
      <w:r w:rsidR="007E60F2">
        <w:t xml:space="preserve">for </w:t>
      </w:r>
      <w:r>
        <w:t xml:space="preserve">monitoring well MW-97-6, located just south of the property boundary </w:t>
      </w:r>
      <w:r w:rsidR="007E60F2">
        <w:t xml:space="preserve">indicates </w:t>
      </w:r>
      <w:r>
        <w:t xml:space="preserve">the presence of waste material. During the Phase B waste extent investigation, waste was observed in three borings (FD-SB-01, FD-SB-04, and FD-SB-08) on the west side of the Burnsville Storage property. </w:t>
      </w:r>
      <w:r w:rsidR="00EF4C75">
        <w:t xml:space="preserve">Visual evidence of this waste </w:t>
      </w:r>
      <w:r w:rsidR="00A061A2">
        <w:t>was</w:t>
      </w:r>
      <w:r w:rsidR="00EF4C75">
        <w:t xml:space="preserve"> mainly </w:t>
      </w:r>
      <w:r w:rsidR="00A061A2">
        <w:t xml:space="preserve">the presence of </w:t>
      </w:r>
      <w:r w:rsidR="00EF4C75">
        <w:t>demolition debris</w:t>
      </w:r>
      <w:r w:rsidR="005E3A7F">
        <w:t xml:space="preserve"> or ash</w:t>
      </w:r>
      <w:r w:rsidR="00EF4C75">
        <w:t>.</w:t>
      </w:r>
    </w:p>
    <w:p w14:paraId="068B818A" w14:textId="61A7C1C4" w:rsidR="00E66B14" w:rsidRDefault="00E66B14" w:rsidP="00E66B14">
      <w:r>
        <w:t xml:space="preserve">A historical dump site referred to as the “Astleford Dump” was located south of the Freeway Dump along the east side of the frontage road. </w:t>
      </w:r>
      <w:r w:rsidR="001D27D2">
        <w:t xml:space="preserve"> The </w:t>
      </w:r>
      <w:r w:rsidR="00E11D5F">
        <w:t xml:space="preserve">exact limits of dumping associated with the Astleford Dump are not well documented. The limits shown on Figure 12 are </w:t>
      </w:r>
      <w:r w:rsidR="001D27D2">
        <w:t xml:space="preserve"> </w:t>
      </w:r>
      <w:r w:rsidR="008C0B21">
        <w:t>based ona 1986 property description diagram by the USFWS that was included in the MPCA historical files for the Dump</w:t>
      </w:r>
      <w:r w:rsidR="00E11D5F">
        <w:t xml:space="preserve"> and ground disturbance evident on historical aerial photographs</w:t>
      </w:r>
      <w:r w:rsidR="008C0B21">
        <w:t xml:space="preserve">. </w:t>
      </w:r>
      <w:r w:rsidR="00E11D5F">
        <w:t>Similarly, w</w:t>
      </w:r>
      <w:r>
        <w:t xml:space="preserve">hile the exact </w:t>
      </w:r>
      <w:r w:rsidR="007E60F2">
        <w:t xml:space="preserve">operational </w:t>
      </w:r>
      <w:r>
        <w:t xml:space="preserve">dates of the Astleford </w:t>
      </w:r>
      <w:r w:rsidR="007E60F2">
        <w:t>Dump are</w:t>
      </w:r>
      <w:r>
        <w:t xml:space="preserve"> unknown, based on aerial photos</w:t>
      </w:r>
      <w:r w:rsidR="007E60F2">
        <w:t xml:space="preserve"> it appears </w:t>
      </w:r>
      <w:r>
        <w:t>the dump was potentially active in the 1950s and 1960s (</w:t>
      </w:r>
      <w:r>
        <w:rPr>
          <w:color w:val="0070C0"/>
        </w:rPr>
        <w:t>Figure 12</w:t>
      </w:r>
      <w:r>
        <w:t xml:space="preserve">). Waste was observed in investigation locations south of the Site as part of the RI. Based on the location of those observations, combined with historical photograph review of the Freeway Dump operations, the delineation of the extent of waste between the two dumps is not determined. </w:t>
      </w:r>
    </w:p>
    <w:p w14:paraId="30F53E4F" w14:textId="77777777" w:rsidR="00E66B14" w:rsidRPr="001F3FAF" w:rsidRDefault="00E66B14" w:rsidP="00476F82">
      <w:pPr>
        <w:pStyle w:val="Heading3"/>
      </w:pPr>
      <w:bookmarkStart w:id="48" w:name="_Toc17716210"/>
      <w:r w:rsidRPr="001F3FAF">
        <w:t>Freeway Landfill</w:t>
      </w:r>
      <w:bookmarkEnd w:id="48"/>
    </w:p>
    <w:p w14:paraId="4B6438DC" w14:textId="31372C5A" w:rsidR="00E66B14" w:rsidRDefault="00E66B14" w:rsidP="00E66B14">
      <w:r w:rsidRPr="0065590B">
        <w:rPr>
          <w:rStyle w:val="Strong"/>
          <w:b w:val="0"/>
        </w:rPr>
        <w:t>An assumed waste footprint was presented in the</w:t>
      </w:r>
      <w:r>
        <w:rPr>
          <w:rStyle w:val="Strong"/>
        </w:rPr>
        <w:t xml:space="preserve"> </w:t>
      </w:r>
      <w:r w:rsidRPr="00321D29">
        <w:t>Investigation &amp; Sampling Plan</w:t>
      </w:r>
      <w:r>
        <w:t xml:space="preserve"> </w:t>
      </w:r>
      <w:r w:rsidRPr="00B11841">
        <w:t>(</w:t>
      </w:r>
      <w:r w:rsidRPr="00A52E4D">
        <w:rPr>
          <w:color w:val="0070C0"/>
        </w:rPr>
        <w:t>MPCA, 2017</w:t>
      </w:r>
      <w:r w:rsidRPr="00B11841">
        <w:t>)</w:t>
      </w:r>
      <w:r>
        <w:t xml:space="preserve"> based on data from previous investigations. Along the west edge of the Landfill, the 2005 soil boring investigation (</w:t>
      </w:r>
      <w:r w:rsidRPr="00695AFE">
        <w:rPr>
          <w:color w:val="0070C0"/>
        </w:rPr>
        <w:t>F</w:t>
      </w:r>
      <w:r>
        <w:rPr>
          <w:color w:val="0070C0"/>
        </w:rPr>
        <w:t>ES</w:t>
      </w:r>
      <w:r w:rsidRPr="00695AFE">
        <w:rPr>
          <w:color w:val="0070C0"/>
        </w:rPr>
        <w:t>, 2005</w:t>
      </w:r>
      <w:r>
        <w:t>) delineated the extent of waste material with a line of borings (No. 1 – 8) where no waste was observed. Along the south edge of the Landfill, the extent of waste material is defined by the bottom of the slope running along the property boundary. The extent of waste is also defined by the bottom of the slope along the east edge of the Landfill. This is supported in historical aerial imagery</w:t>
      </w:r>
      <w:r w:rsidR="00E66B2C">
        <w:t xml:space="preserve"> which does not show any</w:t>
      </w:r>
      <w:r>
        <w:t xml:space="preserve"> disturbance beyond</w:t>
      </w:r>
      <w:r w:rsidR="003A0A03">
        <w:t xml:space="preserve"> current</w:t>
      </w:r>
      <w:r>
        <w:t xml:space="preserve"> landfill slopes.</w:t>
      </w:r>
    </w:p>
    <w:p w14:paraId="5EE639CB" w14:textId="0587ECE2" w:rsidR="00E66B14" w:rsidRDefault="00E66B14" w:rsidP="00E66B14">
      <w:r>
        <w:t xml:space="preserve">During the </w:t>
      </w:r>
      <w:r w:rsidR="00E66B2C">
        <w:t>RI</w:t>
      </w:r>
      <w:r>
        <w:t xml:space="preserve">, test excavations were </w:t>
      </w:r>
      <w:r w:rsidR="00E66B2C">
        <w:t xml:space="preserve">completed </w:t>
      </w:r>
      <w:r>
        <w:t>along the north edge of the Landfill and in the southeast corner to gain a better understanding of the extent of waste in these areas (</w:t>
      </w:r>
      <w:r w:rsidRPr="005766F9">
        <w:rPr>
          <w:color w:val="0070C0"/>
        </w:rPr>
        <w:t xml:space="preserve">Figure </w:t>
      </w:r>
      <w:r>
        <w:rPr>
          <w:color w:val="0070C0"/>
        </w:rPr>
        <w:t>5</w:t>
      </w:r>
      <w:r>
        <w:t>). In the southeast corner, waste material was observed in FL-TT-08</w:t>
      </w:r>
      <w:r w:rsidR="00E66B2C">
        <w:t>. This excavation</w:t>
      </w:r>
      <w:r>
        <w:t xml:space="preserve"> was located on the slope due to soft ground conditions beyond the toe of the slope. No waste material was identified in borings WT-7 or DP-8, located beyond the toe of the slope. Historical aerial photos do not show any disturbance in this corner of the Landfill, with the exception of an access road in the 1990s. It is </w:t>
      </w:r>
      <w:r w:rsidR="003A0A03">
        <w:t xml:space="preserve">anticipated </w:t>
      </w:r>
      <w:r>
        <w:t xml:space="preserve">that the waste material extends no further than the bottom of the slope, but the exact location of the extent </w:t>
      </w:r>
      <w:r w:rsidR="003A0A03">
        <w:t xml:space="preserve">of waste </w:t>
      </w:r>
      <w:r>
        <w:t xml:space="preserve">has </w:t>
      </w:r>
      <w:r w:rsidR="003A0A03">
        <w:t>not be</w:t>
      </w:r>
      <w:r w:rsidR="00B50DE9">
        <w:t>en</w:t>
      </w:r>
      <w:r w:rsidR="003A0A03">
        <w:t xml:space="preserve"> determined in this area</w:t>
      </w:r>
      <w:r>
        <w:t>.</w:t>
      </w:r>
    </w:p>
    <w:p w14:paraId="414413D6" w14:textId="7BAFC9C2" w:rsidR="00E66B14" w:rsidRDefault="00E66B14" w:rsidP="00E66B14">
      <w:r>
        <w:t xml:space="preserve">During Phase A of the </w:t>
      </w:r>
      <w:r w:rsidR="00E66B2C">
        <w:t>RI</w:t>
      </w:r>
      <w:r>
        <w:t xml:space="preserve">, </w:t>
      </w:r>
      <w:r w:rsidR="00E66B2C">
        <w:t xml:space="preserve">waste material was observed in </w:t>
      </w:r>
      <w:r>
        <w:t>test excavations completed along the northern property boundary of the Landfill. The waste included both MSW and CD</w:t>
      </w:r>
      <w:r w:rsidR="003A0A03">
        <w:t>,</w:t>
      </w:r>
      <w:r>
        <w:t xml:space="preserve"> and field screening noted chemical and petroleum odors within the waste material. Two additional test excavations were </w:t>
      </w:r>
      <w:r w:rsidR="006A151F">
        <w:t xml:space="preserve">completed </w:t>
      </w:r>
      <w:r>
        <w:t>on the U.S. Salt property north of the Landfill</w:t>
      </w:r>
      <w:r w:rsidR="003A0A03">
        <w:t xml:space="preserve"> in 2019</w:t>
      </w:r>
      <w:r>
        <w:t>. Waste was observed in the eastern excavation (FL-TT-09) and was described as inert construction debris (asphalt, concrete, rebar)</w:t>
      </w:r>
      <w:r w:rsidR="006A151F">
        <w:t>. N</w:t>
      </w:r>
      <w:r>
        <w:t>o waste was observed in the western excavation</w:t>
      </w:r>
      <w:r w:rsidR="006A151F">
        <w:t xml:space="preserve"> (</w:t>
      </w:r>
      <w:r w:rsidR="00DC4635">
        <w:t>FL-TT-10</w:t>
      </w:r>
      <w:r w:rsidR="006A151F">
        <w:t>)</w:t>
      </w:r>
      <w:r>
        <w:t xml:space="preserve">. </w:t>
      </w:r>
      <w:r w:rsidR="003A0A03">
        <w:t>The result indicate that</w:t>
      </w:r>
      <w:r>
        <w:t xml:space="preserve"> waste extends onto the U.S. Salt property</w:t>
      </w:r>
      <w:r w:rsidR="003A0A03">
        <w:t xml:space="preserve"> in some areas as shown on Figure 5</w:t>
      </w:r>
      <w:r>
        <w:t xml:space="preserve">, but </w:t>
      </w:r>
      <w:r w:rsidR="003A0A03">
        <w:t xml:space="preserve">it </w:t>
      </w:r>
      <w:r>
        <w:t xml:space="preserve">is </w:t>
      </w:r>
      <w:r w:rsidR="003A0A03">
        <w:t xml:space="preserve">anticipated that the waste at the this property is primarily comprised of </w:t>
      </w:r>
      <w:r>
        <w:t xml:space="preserve">CD </w:t>
      </w:r>
      <w:r w:rsidR="005D0036">
        <w:t xml:space="preserve">mixed </w:t>
      </w:r>
      <w:r>
        <w:t>with fill.</w:t>
      </w:r>
      <w:r w:rsidRPr="00D0029D">
        <w:t xml:space="preserve"> </w:t>
      </w:r>
    </w:p>
    <w:p w14:paraId="1498EC9B" w14:textId="028A91E7" w:rsidR="00E66B14" w:rsidRPr="00E66B14" w:rsidRDefault="00E66B14" w:rsidP="001F3FAF">
      <w:r>
        <w:t xml:space="preserve">At the Transfer Station, no waste material was observed at locations TS-SB-02 and TS-SB-07, which were completed inside the operations building. Waste material was observed at every other boring location surrounding the operations building that was completed during the 2018 investigation. </w:t>
      </w:r>
      <w:r w:rsidR="003A0A03">
        <w:t xml:space="preserve">Based on that information, </w:t>
      </w:r>
      <w:r>
        <w:t>waste material</w:t>
      </w:r>
      <w:r w:rsidR="00AD365C">
        <w:t>s</w:t>
      </w:r>
      <w:r>
        <w:t xml:space="preserve"> </w:t>
      </w:r>
      <w:r w:rsidR="003A0A03">
        <w:t xml:space="preserve">are anticipated to </w:t>
      </w:r>
      <w:r>
        <w:t xml:space="preserve">extend throughout the Transfer Station area, with the exception of directly under the buildings and, possibly, the weighing stations. </w:t>
      </w:r>
    </w:p>
    <w:p w14:paraId="5B9892D8" w14:textId="2C360CA1" w:rsidR="00596F04" w:rsidRDefault="00C6512D" w:rsidP="00C6512D">
      <w:pPr>
        <w:pStyle w:val="Heading2"/>
      </w:pPr>
      <w:bookmarkStart w:id="49" w:name="_Toc17716211"/>
      <w:r>
        <w:t>S</w:t>
      </w:r>
      <w:r w:rsidR="0066218A">
        <w:t xml:space="preserve">ummary of </w:t>
      </w:r>
      <w:r w:rsidR="00596F04">
        <w:t>Analytical Results</w:t>
      </w:r>
      <w:bookmarkEnd w:id="49"/>
    </w:p>
    <w:p w14:paraId="3D132DA0" w14:textId="1BE84CCF" w:rsidR="00C6512D" w:rsidRDefault="004056AB" w:rsidP="00C6512D">
      <w:r>
        <w:t xml:space="preserve">The majority of </w:t>
      </w:r>
      <w:r w:rsidR="003F69A5">
        <w:t xml:space="preserve">the laboratory analysis of samples </w:t>
      </w:r>
      <w:r>
        <w:t xml:space="preserve">was conducted during Phase A </w:t>
      </w:r>
      <w:r w:rsidR="003F69A5">
        <w:t xml:space="preserve">of the RI </w:t>
      </w:r>
      <w:r>
        <w:t>in the spring of 2018.</w:t>
      </w:r>
      <w:r w:rsidR="00116499">
        <w:t xml:space="preserve"> </w:t>
      </w:r>
      <w:r>
        <w:t xml:space="preserve">One sample of solid media was collected from nearly </w:t>
      </w:r>
      <w:r w:rsidR="005D0036">
        <w:t>all</w:t>
      </w:r>
      <w:r>
        <w:t xml:space="preserve"> the soil boring and test excavation locations </w:t>
      </w:r>
      <w:r w:rsidR="00744C27">
        <w:t xml:space="preserve">for laboratory analysis </w:t>
      </w:r>
      <w:r>
        <w:t>during the Phase A investigation. This included 48 MSW/CD samples, 7 ash samples, 6 native sediment samples, and 3 cover soil fill samples.</w:t>
      </w:r>
    </w:p>
    <w:p w14:paraId="1FDC6690" w14:textId="381FEA42" w:rsidR="00A74963" w:rsidRDefault="00B12DB6" w:rsidP="00C6512D">
      <w:r>
        <w:t>For the purpose of providing context to the data, s</w:t>
      </w:r>
      <w:r w:rsidR="006217C5">
        <w:t xml:space="preserve">olid media </w:t>
      </w:r>
      <w:r>
        <w:t xml:space="preserve">results </w:t>
      </w:r>
      <w:r w:rsidR="006217C5">
        <w:t>were compared to the MPCA’s soil reference values (SRVs) and soil leaching values (SLVs). The SRVs are conservative, risk-based criteria that are dependent on land use scenarios. Concentrations from solid media samples were compared to both Recreational and Industrial SRVs. The SLVs provide a conservative estimate of the potential for contaminants detected in soil to leach to the groundwater</w:t>
      </w:r>
      <w:r w:rsidR="003A0A03">
        <w:t xml:space="preserve">, and it is </w:t>
      </w:r>
      <w:r w:rsidR="005A6F2A">
        <w:t xml:space="preserve">also </w:t>
      </w:r>
      <w:r w:rsidR="003A0A03">
        <w:t xml:space="preserve">recognized that site specific groundwater data </w:t>
      </w:r>
      <w:r w:rsidR="005A6F2A">
        <w:t>can be useful to further assess this potential migration pathway</w:t>
      </w:r>
      <w:r w:rsidR="006217C5">
        <w:t xml:space="preserve">. For the purpose of results discussion in the subsequent sections, diesel range organics (DRO) and gasoline range organics (GRO) concentrations were compared to the criteria (100 mg/kg) included in the MPCA’s </w:t>
      </w:r>
      <w:r w:rsidR="006217C5" w:rsidRPr="007C63FE">
        <w:rPr>
          <w:i/>
        </w:rPr>
        <w:t xml:space="preserve">Best Management Practice for Off-Site Reuse of Unregulated Fill </w:t>
      </w:r>
      <w:r w:rsidR="006217C5">
        <w:t xml:space="preserve">(Unregulated Fill: MPCA, 2012). </w:t>
      </w:r>
      <w:r>
        <w:t>It is acknowledged that comparison of waste samples to these criteria is likely overly conservative; however, it is useful in developing an understanding of the overall nature and magnitude of contaminant</w:t>
      </w:r>
      <w:r w:rsidR="004B1F27">
        <w:t xml:space="preserve"> concentration</w:t>
      </w:r>
      <w:r>
        <w:t>s associated with the waste material.</w:t>
      </w:r>
      <w:r w:rsidR="00116499">
        <w:t xml:space="preserve"> </w:t>
      </w:r>
    </w:p>
    <w:p w14:paraId="4D37E94E" w14:textId="66F0777B" w:rsidR="00156AF8" w:rsidRDefault="00156AF8" w:rsidP="00156AF8">
      <w:r>
        <w:t xml:space="preserve">As discussed in </w:t>
      </w:r>
      <w:r w:rsidRPr="00FF5928">
        <w:t>S</w:t>
      </w:r>
      <w:r w:rsidRPr="001F32E2">
        <w:t>ection 4.</w:t>
      </w:r>
      <w:r>
        <w:t>2</w:t>
      </w:r>
      <w:r w:rsidRPr="001F32E2">
        <w:t xml:space="preserve">.2 </w:t>
      </w:r>
      <w:r>
        <w:t xml:space="preserve">of the </w:t>
      </w:r>
      <w:r w:rsidRPr="009362E0">
        <w:rPr>
          <w:i/>
        </w:rPr>
        <w:t>Phase A Investigation Report</w:t>
      </w:r>
      <w:r w:rsidR="007D4C20">
        <w:rPr>
          <w:i/>
        </w:rPr>
        <w:t xml:space="preserve"> </w:t>
      </w:r>
      <w:r w:rsidR="007D4C20">
        <w:t>(Barr, 2018)</w:t>
      </w:r>
      <w:r>
        <w:t xml:space="preserve">, previous investigations </w:t>
      </w:r>
      <w:r w:rsidR="00B12DB6">
        <w:t xml:space="preserve">in </w:t>
      </w:r>
      <w:r>
        <w:t>the surrounding area have concluded that the background concentrations of arsenic, iron, manganese, and vanadium often exceed SRVs and SLVs. Therefore</w:t>
      </w:r>
      <w:r w:rsidR="004B1F27">
        <w:t>,</w:t>
      </w:r>
      <w:r>
        <w:t xml:space="preserve"> the range of background concentrations will be taken into account when discussing exceedances in the following sections. A comparison of criteria to background concentrations is provided in the following table:</w:t>
      </w:r>
    </w:p>
    <w:tbl>
      <w:tblPr>
        <w:tblStyle w:val="TableGrid"/>
        <w:tblW w:w="9000" w:type="dxa"/>
        <w:tblInd w:w="85" w:type="dxa"/>
        <w:tblLayout w:type="fixed"/>
        <w:tblLook w:val="04A0" w:firstRow="1" w:lastRow="0" w:firstColumn="1" w:lastColumn="0" w:noHBand="0" w:noVBand="1"/>
      </w:tblPr>
      <w:tblGrid>
        <w:gridCol w:w="1440"/>
        <w:gridCol w:w="1080"/>
        <w:gridCol w:w="1080"/>
        <w:gridCol w:w="1080"/>
        <w:gridCol w:w="1080"/>
        <w:gridCol w:w="1080"/>
        <w:gridCol w:w="1080"/>
        <w:gridCol w:w="1080"/>
      </w:tblGrid>
      <w:tr w:rsidR="00156AF8" w14:paraId="77308AF1" w14:textId="77777777" w:rsidTr="00991E01">
        <w:tc>
          <w:tcPr>
            <w:tcW w:w="1440" w:type="dxa"/>
            <w:vMerge w:val="restart"/>
            <w:shd w:val="clear" w:color="auto" w:fill="91963C"/>
            <w:vAlign w:val="bottom"/>
          </w:tcPr>
          <w:p w14:paraId="74FE3F48" w14:textId="0F28E10B" w:rsidR="00156AF8" w:rsidRPr="00574A98" w:rsidRDefault="00156AF8" w:rsidP="00574A98">
            <w:pPr>
              <w:pStyle w:val="TableHeading"/>
              <w:rPr>
                <w:b/>
                <w:color w:val="FFFFFF" w:themeColor="background1"/>
              </w:rPr>
            </w:pPr>
            <w:r w:rsidRPr="00574A98">
              <w:rPr>
                <w:b/>
                <w:color w:val="FFFFFF" w:themeColor="background1"/>
              </w:rPr>
              <w:t>Parameter</w:t>
            </w:r>
          </w:p>
        </w:tc>
        <w:tc>
          <w:tcPr>
            <w:tcW w:w="3240" w:type="dxa"/>
            <w:gridSpan w:val="3"/>
            <w:shd w:val="clear" w:color="auto" w:fill="91963C"/>
            <w:vAlign w:val="bottom"/>
          </w:tcPr>
          <w:p w14:paraId="58CEA737" w14:textId="77777777" w:rsidR="00156AF8" w:rsidRPr="00574A98" w:rsidRDefault="00156AF8" w:rsidP="00574A98">
            <w:pPr>
              <w:pStyle w:val="TableHeading"/>
              <w:rPr>
                <w:b/>
                <w:color w:val="FFFFFF" w:themeColor="background1"/>
              </w:rPr>
            </w:pPr>
            <w:r w:rsidRPr="00574A98">
              <w:rPr>
                <w:b/>
                <w:color w:val="FFFFFF" w:themeColor="background1"/>
              </w:rPr>
              <w:t>Criteria (mg/kg)</w:t>
            </w:r>
          </w:p>
        </w:tc>
        <w:tc>
          <w:tcPr>
            <w:tcW w:w="4320" w:type="dxa"/>
            <w:gridSpan w:val="4"/>
            <w:shd w:val="clear" w:color="auto" w:fill="91963C"/>
          </w:tcPr>
          <w:p w14:paraId="0AF1BEC7" w14:textId="77777777" w:rsidR="00156AF8" w:rsidRPr="00574A98" w:rsidRDefault="00156AF8" w:rsidP="00574A98">
            <w:pPr>
              <w:pStyle w:val="TableHeading"/>
              <w:rPr>
                <w:b/>
                <w:color w:val="FFFFFF" w:themeColor="background1"/>
              </w:rPr>
            </w:pPr>
            <w:r w:rsidRPr="00574A98">
              <w:rPr>
                <w:b/>
                <w:bCs/>
                <w:color w:val="FFFFFF" w:themeColor="background1"/>
                <w:szCs w:val="19"/>
              </w:rPr>
              <w:t>Dakota County Background Range*</w:t>
            </w:r>
          </w:p>
        </w:tc>
      </w:tr>
      <w:tr w:rsidR="00156AF8" w14:paraId="26A46F90" w14:textId="77777777" w:rsidTr="00991E01">
        <w:tc>
          <w:tcPr>
            <w:tcW w:w="1440" w:type="dxa"/>
            <w:vMerge/>
            <w:shd w:val="clear" w:color="auto" w:fill="91963C"/>
            <w:vAlign w:val="bottom"/>
          </w:tcPr>
          <w:p w14:paraId="1C4F37AA" w14:textId="77777777" w:rsidR="00156AF8" w:rsidRPr="00574A98" w:rsidRDefault="00156AF8" w:rsidP="00574A98">
            <w:pPr>
              <w:pStyle w:val="TableHeading"/>
              <w:rPr>
                <w:b/>
                <w:color w:val="FFFFFF" w:themeColor="background1"/>
              </w:rPr>
            </w:pPr>
          </w:p>
        </w:tc>
        <w:tc>
          <w:tcPr>
            <w:tcW w:w="1080" w:type="dxa"/>
            <w:shd w:val="clear" w:color="auto" w:fill="91963C"/>
            <w:vAlign w:val="bottom"/>
          </w:tcPr>
          <w:p w14:paraId="26172ED4" w14:textId="77777777" w:rsidR="00156AF8" w:rsidRPr="00574A98" w:rsidRDefault="00156AF8" w:rsidP="00574A98">
            <w:pPr>
              <w:pStyle w:val="TableHeading"/>
              <w:rPr>
                <w:b/>
                <w:color w:val="FFFFFF" w:themeColor="background1"/>
                <w:szCs w:val="18"/>
              </w:rPr>
            </w:pPr>
            <w:r w:rsidRPr="00574A98">
              <w:rPr>
                <w:b/>
                <w:color w:val="FFFFFF" w:themeColor="background1"/>
                <w:szCs w:val="18"/>
              </w:rPr>
              <w:t>SLV</w:t>
            </w:r>
          </w:p>
        </w:tc>
        <w:tc>
          <w:tcPr>
            <w:tcW w:w="1080" w:type="dxa"/>
            <w:shd w:val="clear" w:color="auto" w:fill="91963C"/>
            <w:vAlign w:val="bottom"/>
          </w:tcPr>
          <w:p w14:paraId="626C4C16" w14:textId="5000407D" w:rsidR="00156AF8" w:rsidRPr="00574A98" w:rsidRDefault="00156AF8" w:rsidP="00574A98">
            <w:pPr>
              <w:pStyle w:val="TableHeading"/>
              <w:rPr>
                <w:b/>
                <w:color w:val="FFFFFF" w:themeColor="background1"/>
                <w:szCs w:val="18"/>
              </w:rPr>
            </w:pPr>
            <w:r w:rsidRPr="00574A98">
              <w:rPr>
                <w:b/>
                <w:color w:val="FFFFFF" w:themeColor="background1"/>
                <w:szCs w:val="18"/>
              </w:rPr>
              <w:t>Industrial</w:t>
            </w:r>
            <w:r w:rsidR="00116499" w:rsidRPr="00574A98">
              <w:rPr>
                <w:b/>
                <w:color w:val="FFFFFF" w:themeColor="background1"/>
                <w:szCs w:val="18"/>
              </w:rPr>
              <w:t xml:space="preserve"> </w:t>
            </w:r>
            <w:r w:rsidRPr="00574A98">
              <w:rPr>
                <w:b/>
                <w:color w:val="FFFFFF" w:themeColor="background1"/>
                <w:szCs w:val="18"/>
              </w:rPr>
              <w:t>SRV</w:t>
            </w:r>
          </w:p>
        </w:tc>
        <w:tc>
          <w:tcPr>
            <w:tcW w:w="1080" w:type="dxa"/>
            <w:shd w:val="clear" w:color="auto" w:fill="91963C"/>
            <w:vAlign w:val="bottom"/>
          </w:tcPr>
          <w:p w14:paraId="6FAFD65C" w14:textId="77777777" w:rsidR="00156AF8" w:rsidRPr="00574A98" w:rsidRDefault="00156AF8" w:rsidP="00574A98">
            <w:pPr>
              <w:pStyle w:val="TableHeading"/>
              <w:rPr>
                <w:b/>
                <w:color w:val="FFFFFF" w:themeColor="background1"/>
                <w:szCs w:val="18"/>
              </w:rPr>
            </w:pPr>
            <w:r w:rsidRPr="00574A98">
              <w:rPr>
                <w:b/>
                <w:color w:val="FFFFFF" w:themeColor="background1"/>
                <w:szCs w:val="18"/>
              </w:rPr>
              <w:t>Recreational SRV</w:t>
            </w:r>
          </w:p>
        </w:tc>
        <w:tc>
          <w:tcPr>
            <w:tcW w:w="2160" w:type="dxa"/>
            <w:gridSpan w:val="2"/>
            <w:shd w:val="clear" w:color="auto" w:fill="91963C"/>
          </w:tcPr>
          <w:p w14:paraId="47BF769E" w14:textId="77777777" w:rsidR="00156AF8" w:rsidRPr="00574A98" w:rsidRDefault="00156AF8" w:rsidP="00574A98">
            <w:pPr>
              <w:pStyle w:val="TableHeading"/>
              <w:rPr>
                <w:b/>
                <w:color w:val="FFFFFF" w:themeColor="background1"/>
                <w:szCs w:val="18"/>
              </w:rPr>
            </w:pPr>
            <w:r w:rsidRPr="00574A98">
              <w:rPr>
                <w:b/>
                <w:color w:val="FFFFFF" w:themeColor="background1"/>
                <w:szCs w:val="18"/>
              </w:rPr>
              <w:t>Soil</w:t>
            </w:r>
          </w:p>
          <w:p w14:paraId="17365428" w14:textId="77777777" w:rsidR="00156AF8" w:rsidRPr="00574A98" w:rsidRDefault="00156AF8" w:rsidP="00574A98">
            <w:pPr>
              <w:pStyle w:val="TableHeading"/>
              <w:rPr>
                <w:b/>
                <w:color w:val="FFFFFF" w:themeColor="background1"/>
                <w:szCs w:val="18"/>
              </w:rPr>
            </w:pPr>
            <w:r w:rsidRPr="00574A98">
              <w:rPr>
                <w:b/>
                <w:color w:val="FFFFFF" w:themeColor="background1"/>
                <w:szCs w:val="18"/>
              </w:rPr>
              <w:t>(0.2 – 0.5 m)</w:t>
            </w:r>
          </w:p>
        </w:tc>
        <w:tc>
          <w:tcPr>
            <w:tcW w:w="2160" w:type="dxa"/>
            <w:gridSpan w:val="2"/>
            <w:shd w:val="clear" w:color="auto" w:fill="91963C"/>
            <w:vAlign w:val="bottom"/>
          </w:tcPr>
          <w:p w14:paraId="1A474452" w14:textId="77777777" w:rsidR="00156AF8" w:rsidRPr="00574A98" w:rsidRDefault="00156AF8" w:rsidP="00574A98">
            <w:pPr>
              <w:pStyle w:val="TableHeading"/>
              <w:rPr>
                <w:b/>
                <w:color w:val="FFFFFF" w:themeColor="background1"/>
                <w:szCs w:val="18"/>
              </w:rPr>
            </w:pPr>
            <w:r w:rsidRPr="00574A98">
              <w:rPr>
                <w:b/>
                <w:color w:val="FFFFFF" w:themeColor="background1"/>
                <w:szCs w:val="18"/>
              </w:rPr>
              <w:t>Soil Parent Material</w:t>
            </w:r>
          </w:p>
          <w:p w14:paraId="3B14C3B3" w14:textId="77777777" w:rsidR="00156AF8" w:rsidRPr="00574A98" w:rsidRDefault="00156AF8" w:rsidP="00574A98">
            <w:pPr>
              <w:pStyle w:val="TableHeading"/>
              <w:rPr>
                <w:b/>
                <w:color w:val="FFFFFF" w:themeColor="background1"/>
                <w:szCs w:val="18"/>
              </w:rPr>
            </w:pPr>
            <w:r w:rsidRPr="00574A98">
              <w:rPr>
                <w:b/>
                <w:color w:val="FFFFFF" w:themeColor="background1"/>
                <w:szCs w:val="18"/>
              </w:rPr>
              <w:t>(1 – 2 m)</w:t>
            </w:r>
          </w:p>
        </w:tc>
      </w:tr>
      <w:tr w:rsidR="00156AF8" w14:paraId="441B133D" w14:textId="77777777" w:rsidTr="00991E01">
        <w:tc>
          <w:tcPr>
            <w:tcW w:w="1440" w:type="dxa"/>
            <w:vAlign w:val="bottom"/>
          </w:tcPr>
          <w:p w14:paraId="0D58B05F" w14:textId="77777777" w:rsidR="00156AF8" w:rsidRPr="004820D0" w:rsidRDefault="00156AF8" w:rsidP="00574A98">
            <w:pPr>
              <w:pStyle w:val="TableText"/>
              <w:jc w:val="center"/>
            </w:pPr>
            <w:r>
              <w:t>Arsenic</w:t>
            </w:r>
          </w:p>
        </w:tc>
        <w:tc>
          <w:tcPr>
            <w:tcW w:w="1080" w:type="dxa"/>
          </w:tcPr>
          <w:p w14:paraId="1E72E3D0" w14:textId="77777777" w:rsidR="00156AF8" w:rsidRPr="004820D0" w:rsidRDefault="00156AF8" w:rsidP="00574A98">
            <w:pPr>
              <w:pStyle w:val="TableText"/>
              <w:jc w:val="center"/>
            </w:pPr>
            <w:r>
              <w:t>5.8</w:t>
            </w:r>
          </w:p>
        </w:tc>
        <w:tc>
          <w:tcPr>
            <w:tcW w:w="1080" w:type="dxa"/>
          </w:tcPr>
          <w:p w14:paraId="389A57FD" w14:textId="77777777" w:rsidR="00156AF8" w:rsidRDefault="00156AF8" w:rsidP="00574A98">
            <w:pPr>
              <w:pStyle w:val="TableText"/>
              <w:jc w:val="center"/>
            </w:pPr>
            <w:r>
              <w:t>20</w:t>
            </w:r>
          </w:p>
        </w:tc>
        <w:tc>
          <w:tcPr>
            <w:tcW w:w="1080" w:type="dxa"/>
            <w:vAlign w:val="bottom"/>
          </w:tcPr>
          <w:p w14:paraId="142E4BF2" w14:textId="77777777" w:rsidR="00156AF8" w:rsidRDefault="00156AF8" w:rsidP="00574A98">
            <w:pPr>
              <w:pStyle w:val="TableText"/>
              <w:jc w:val="center"/>
            </w:pPr>
            <w:r>
              <w:t>11</w:t>
            </w:r>
          </w:p>
        </w:tc>
        <w:tc>
          <w:tcPr>
            <w:tcW w:w="1080" w:type="dxa"/>
          </w:tcPr>
          <w:p w14:paraId="4F243DE2" w14:textId="77777777" w:rsidR="00156AF8" w:rsidRDefault="00156AF8" w:rsidP="00574A98">
            <w:pPr>
              <w:pStyle w:val="TableText"/>
              <w:jc w:val="center"/>
            </w:pPr>
            <w:r>
              <w:t>7</w:t>
            </w:r>
          </w:p>
        </w:tc>
        <w:tc>
          <w:tcPr>
            <w:tcW w:w="1080" w:type="dxa"/>
            <w:vAlign w:val="bottom"/>
          </w:tcPr>
          <w:p w14:paraId="3C66DF11" w14:textId="77777777" w:rsidR="00156AF8" w:rsidRPr="004820D0" w:rsidRDefault="00156AF8" w:rsidP="00574A98">
            <w:pPr>
              <w:pStyle w:val="TableText"/>
              <w:jc w:val="center"/>
            </w:pPr>
            <w:r>
              <w:t>12</w:t>
            </w:r>
          </w:p>
        </w:tc>
        <w:tc>
          <w:tcPr>
            <w:tcW w:w="1080" w:type="dxa"/>
            <w:vAlign w:val="bottom"/>
          </w:tcPr>
          <w:p w14:paraId="51887274" w14:textId="77777777" w:rsidR="00156AF8" w:rsidRPr="004820D0" w:rsidRDefault="00156AF8" w:rsidP="00574A98">
            <w:pPr>
              <w:pStyle w:val="TableText"/>
              <w:jc w:val="center"/>
            </w:pPr>
            <w:r>
              <w:t>12</w:t>
            </w:r>
          </w:p>
        </w:tc>
        <w:tc>
          <w:tcPr>
            <w:tcW w:w="1080" w:type="dxa"/>
            <w:vAlign w:val="bottom"/>
          </w:tcPr>
          <w:p w14:paraId="7A9BBFD4" w14:textId="77777777" w:rsidR="00156AF8" w:rsidRPr="004820D0" w:rsidRDefault="00156AF8" w:rsidP="00574A98">
            <w:pPr>
              <w:pStyle w:val="TableText"/>
              <w:jc w:val="center"/>
            </w:pPr>
            <w:r>
              <w:t>17</w:t>
            </w:r>
          </w:p>
        </w:tc>
      </w:tr>
      <w:tr w:rsidR="00156AF8" w14:paraId="4B9F78B4" w14:textId="77777777" w:rsidTr="00991E01">
        <w:tc>
          <w:tcPr>
            <w:tcW w:w="1440" w:type="dxa"/>
            <w:shd w:val="clear" w:color="auto" w:fill="D9DCA9"/>
            <w:vAlign w:val="bottom"/>
          </w:tcPr>
          <w:p w14:paraId="5DBDE24D" w14:textId="77777777" w:rsidR="00156AF8" w:rsidRPr="00C85460" w:rsidRDefault="00156AF8" w:rsidP="00574A98">
            <w:pPr>
              <w:pStyle w:val="TableText"/>
              <w:jc w:val="center"/>
              <w:rPr>
                <w:szCs w:val="16"/>
              </w:rPr>
            </w:pPr>
            <w:r>
              <w:rPr>
                <w:szCs w:val="16"/>
              </w:rPr>
              <w:t>Iron</w:t>
            </w:r>
          </w:p>
        </w:tc>
        <w:tc>
          <w:tcPr>
            <w:tcW w:w="1080" w:type="dxa"/>
            <w:shd w:val="clear" w:color="auto" w:fill="D9DCA9"/>
          </w:tcPr>
          <w:p w14:paraId="589F8754" w14:textId="77777777" w:rsidR="00156AF8" w:rsidRPr="004820D0" w:rsidRDefault="00156AF8" w:rsidP="00574A98">
            <w:pPr>
              <w:pStyle w:val="TableText"/>
              <w:jc w:val="center"/>
            </w:pPr>
            <w:r>
              <w:t>NA</w:t>
            </w:r>
          </w:p>
        </w:tc>
        <w:tc>
          <w:tcPr>
            <w:tcW w:w="1080" w:type="dxa"/>
            <w:shd w:val="clear" w:color="auto" w:fill="D9DCA9"/>
          </w:tcPr>
          <w:p w14:paraId="7B1775CF" w14:textId="77777777" w:rsidR="00156AF8" w:rsidRDefault="00156AF8" w:rsidP="00574A98">
            <w:pPr>
              <w:pStyle w:val="TableText"/>
              <w:jc w:val="center"/>
            </w:pPr>
            <w:r>
              <w:t>75,000</w:t>
            </w:r>
          </w:p>
        </w:tc>
        <w:tc>
          <w:tcPr>
            <w:tcW w:w="1080" w:type="dxa"/>
            <w:shd w:val="clear" w:color="auto" w:fill="D9DCA9"/>
            <w:vAlign w:val="bottom"/>
          </w:tcPr>
          <w:p w14:paraId="4E0F6D4D" w14:textId="77777777" w:rsidR="00156AF8" w:rsidRDefault="00156AF8" w:rsidP="00574A98">
            <w:pPr>
              <w:pStyle w:val="TableText"/>
              <w:jc w:val="center"/>
            </w:pPr>
            <w:r>
              <w:t>12,000</w:t>
            </w:r>
          </w:p>
        </w:tc>
        <w:tc>
          <w:tcPr>
            <w:tcW w:w="1080" w:type="dxa"/>
            <w:shd w:val="clear" w:color="auto" w:fill="D9DCA9"/>
          </w:tcPr>
          <w:p w14:paraId="40E0FA6A" w14:textId="77777777" w:rsidR="00156AF8" w:rsidRDefault="00156AF8" w:rsidP="00574A98">
            <w:pPr>
              <w:pStyle w:val="TableText"/>
              <w:jc w:val="center"/>
            </w:pPr>
            <w:r>
              <w:t>17,000</w:t>
            </w:r>
          </w:p>
        </w:tc>
        <w:tc>
          <w:tcPr>
            <w:tcW w:w="1080" w:type="dxa"/>
            <w:shd w:val="clear" w:color="auto" w:fill="D9DCA9"/>
            <w:vAlign w:val="bottom"/>
          </w:tcPr>
          <w:p w14:paraId="11F38D60" w14:textId="77777777" w:rsidR="00156AF8" w:rsidRPr="007B02A2" w:rsidRDefault="00156AF8" w:rsidP="00574A98">
            <w:pPr>
              <w:pStyle w:val="TableText"/>
              <w:jc w:val="center"/>
            </w:pPr>
            <w:r>
              <w:t>30,000</w:t>
            </w:r>
          </w:p>
        </w:tc>
        <w:tc>
          <w:tcPr>
            <w:tcW w:w="1080" w:type="dxa"/>
            <w:shd w:val="clear" w:color="auto" w:fill="D9DCA9"/>
            <w:vAlign w:val="bottom"/>
          </w:tcPr>
          <w:p w14:paraId="47835FAF" w14:textId="77777777" w:rsidR="00156AF8" w:rsidRPr="007B02A2" w:rsidRDefault="00156AF8" w:rsidP="00574A98">
            <w:pPr>
              <w:pStyle w:val="TableText"/>
              <w:jc w:val="center"/>
            </w:pPr>
            <w:r>
              <w:t>34,000</w:t>
            </w:r>
          </w:p>
        </w:tc>
        <w:tc>
          <w:tcPr>
            <w:tcW w:w="1080" w:type="dxa"/>
            <w:shd w:val="clear" w:color="auto" w:fill="D9DCA9"/>
            <w:vAlign w:val="bottom"/>
          </w:tcPr>
          <w:p w14:paraId="15FAA52D" w14:textId="77777777" w:rsidR="00156AF8" w:rsidRPr="007B02A2" w:rsidRDefault="00156AF8" w:rsidP="00574A98">
            <w:pPr>
              <w:pStyle w:val="TableText"/>
              <w:jc w:val="center"/>
            </w:pPr>
            <w:r>
              <w:t>90,000</w:t>
            </w:r>
          </w:p>
        </w:tc>
      </w:tr>
      <w:tr w:rsidR="00156AF8" w14:paraId="0348CFD7" w14:textId="77777777" w:rsidTr="00991E01">
        <w:tc>
          <w:tcPr>
            <w:tcW w:w="1440" w:type="dxa"/>
            <w:shd w:val="clear" w:color="auto" w:fill="auto"/>
            <w:vAlign w:val="bottom"/>
          </w:tcPr>
          <w:p w14:paraId="3FE66490" w14:textId="77777777" w:rsidR="00156AF8" w:rsidRPr="004820D0" w:rsidRDefault="00156AF8" w:rsidP="00574A98">
            <w:pPr>
              <w:pStyle w:val="TableText"/>
              <w:jc w:val="center"/>
            </w:pPr>
            <w:r>
              <w:t>Manganese</w:t>
            </w:r>
          </w:p>
        </w:tc>
        <w:tc>
          <w:tcPr>
            <w:tcW w:w="1080" w:type="dxa"/>
            <w:shd w:val="clear" w:color="auto" w:fill="auto"/>
          </w:tcPr>
          <w:p w14:paraId="04ACB39F" w14:textId="77777777" w:rsidR="00156AF8" w:rsidRDefault="00156AF8" w:rsidP="00574A98">
            <w:pPr>
              <w:pStyle w:val="TableText"/>
              <w:jc w:val="center"/>
            </w:pPr>
            <w:r>
              <w:t>130</w:t>
            </w:r>
          </w:p>
        </w:tc>
        <w:tc>
          <w:tcPr>
            <w:tcW w:w="1080" w:type="dxa"/>
          </w:tcPr>
          <w:p w14:paraId="70737CED" w14:textId="77777777" w:rsidR="00156AF8" w:rsidRDefault="00156AF8" w:rsidP="00574A98">
            <w:pPr>
              <w:pStyle w:val="TableText"/>
              <w:jc w:val="center"/>
            </w:pPr>
            <w:r>
              <w:t>8,100</w:t>
            </w:r>
          </w:p>
        </w:tc>
        <w:tc>
          <w:tcPr>
            <w:tcW w:w="1080" w:type="dxa"/>
            <w:vAlign w:val="bottom"/>
          </w:tcPr>
          <w:p w14:paraId="198C89B5" w14:textId="77777777" w:rsidR="00156AF8" w:rsidRDefault="00156AF8" w:rsidP="00574A98">
            <w:pPr>
              <w:pStyle w:val="TableText"/>
              <w:jc w:val="center"/>
            </w:pPr>
            <w:r>
              <w:t>5,000</w:t>
            </w:r>
          </w:p>
        </w:tc>
        <w:tc>
          <w:tcPr>
            <w:tcW w:w="1080" w:type="dxa"/>
          </w:tcPr>
          <w:p w14:paraId="3F8BB71A" w14:textId="77777777" w:rsidR="00156AF8" w:rsidRDefault="00156AF8" w:rsidP="00574A98">
            <w:pPr>
              <w:pStyle w:val="TableText"/>
              <w:jc w:val="center"/>
            </w:pPr>
            <w:r>
              <w:t>498</w:t>
            </w:r>
          </w:p>
        </w:tc>
        <w:tc>
          <w:tcPr>
            <w:tcW w:w="1080" w:type="dxa"/>
            <w:shd w:val="clear" w:color="auto" w:fill="auto"/>
            <w:vAlign w:val="bottom"/>
          </w:tcPr>
          <w:p w14:paraId="6DFC2BD2" w14:textId="77777777" w:rsidR="00156AF8" w:rsidRPr="007B02A2" w:rsidRDefault="00156AF8" w:rsidP="00574A98">
            <w:pPr>
              <w:pStyle w:val="TableText"/>
              <w:jc w:val="center"/>
            </w:pPr>
            <w:r>
              <w:t>1,284</w:t>
            </w:r>
          </w:p>
        </w:tc>
        <w:tc>
          <w:tcPr>
            <w:tcW w:w="1080" w:type="dxa"/>
            <w:shd w:val="clear" w:color="auto" w:fill="auto"/>
            <w:vAlign w:val="bottom"/>
          </w:tcPr>
          <w:p w14:paraId="7E2A0D26" w14:textId="77777777" w:rsidR="00156AF8" w:rsidRPr="007B02A2" w:rsidRDefault="00156AF8" w:rsidP="00574A98">
            <w:pPr>
              <w:pStyle w:val="TableText"/>
              <w:jc w:val="center"/>
            </w:pPr>
            <w:r>
              <w:t>NA</w:t>
            </w:r>
          </w:p>
        </w:tc>
        <w:tc>
          <w:tcPr>
            <w:tcW w:w="1080" w:type="dxa"/>
            <w:shd w:val="clear" w:color="auto" w:fill="auto"/>
            <w:vAlign w:val="bottom"/>
          </w:tcPr>
          <w:p w14:paraId="2E47605E" w14:textId="77777777" w:rsidR="00156AF8" w:rsidRPr="001B59DB" w:rsidRDefault="00156AF8" w:rsidP="00574A98">
            <w:pPr>
              <w:pStyle w:val="TableText"/>
              <w:jc w:val="center"/>
            </w:pPr>
            <w:r>
              <w:t>NA</w:t>
            </w:r>
          </w:p>
        </w:tc>
      </w:tr>
      <w:tr w:rsidR="00156AF8" w14:paraId="615A34A8" w14:textId="77777777" w:rsidTr="00574A98">
        <w:tc>
          <w:tcPr>
            <w:tcW w:w="1440" w:type="dxa"/>
            <w:tcBorders>
              <w:bottom w:val="single" w:sz="4" w:space="0" w:color="auto"/>
            </w:tcBorders>
            <w:shd w:val="clear" w:color="auto" w:fill="D9DCA9"/>
            <w:vAlign w:val="bottom"/>
          </w:tcPr>
          <w:p w14:paraId="1B5A2ED8" w14:textId="77777777" w:rsidR="00156AF8" w:rsidRDefault="00156AF8" w:rsidP="00574A98">
            <w:pPr>
              <w:pStyle w:val="TableText"/>
              <w:jc w:val="center"/>
            </w:pPr>
            <w:r>
              <w:t>Vanadium</w:t>
            </w:r>
          </w:p>
        </w:tc>
        <w:tc>
          <w:tcPr>
            <w:tcW w:w="1080" w:type="dxa"/>
            <w:tcBorders>
              <w:bottom w:val="single" w:sz="4" w:space="0" w:color="auto"/>
            </w:tcBorders>
            <w:shd w:val="clear" w:color="auto" w:fill="D9DCA9"/>
          </w:tcPr>
          <w:p w14:paraId="6DC3CFBD" w14:textId="77777777" w:rsidR="00156AF8" w:rsidRDefault="00156AF8" w:rsidP="00574A98">
            <w:pPr>
              <w:pStyle w:val="TableText"/>
              <w:jc w:val="center"/>
            </w:pPr>
            <w:r>
              <w:t>4</w:t>
            </w:r>
          </w:p>
        </w:tc>
        <w:tc>
          <w:tcPr>
            <w:tcW w:w="1080" w:type="dxa"/>
            <w:tcBorders>
              <w:bottom w:val="single" w:sz="4" w:space="0" w:color="auto"/>
            </w:tcBorders>
            <w:shd w:val="clear" w:color="auto" w:fill="D9DCA9"/>
          </w:tcPr>
          <w:p w14:paraId="0C056A24" w14:textId="77777777" w:rsidR="00156AF8" w:rsidRDefault="00156AF8" w:rsidP="00574A98">
            <w:pPr>
              <w:pStyle w:val="TableText"/>
              <w:jc w:val="center"/>
            </w:pPr>
            <w:r>
              <w:t>250</w:t>
            </w:r>
          </w:p>
        </w:tc>
        <w:tc>
          <w:tcPr>
            <w:tcW w:w="1080" w:type="dxa"/>
            <w:tcBorders>
              <w:bottom w:val="single" w:sz="4" w:space="0" w:color="auto"/>
            </w:tcBorders>
            <w:shd w:val="clear" w:color="auto" w:fill="D9DCA9"/>
            <w:vAlign w:val="bottom"/>
          </w:tcPr>
          <w:p w14:paraId="46C5B0E2" w14:textId="77777777" w:rsidR="00156AF8" w:rsidRDefault="00156AF8" w:rsidP="00574A98">
            <w:pPr>
              <w:pStyle w:val="TableText"/>
              <w:jc w:val="center"/>
            </w:pPr>
            <w:r>
              <w:t>40</w:t>
            </w:r>
          </w:p>
        </w:tc>
        <w:tc>
          <w:tcPr>
            <w:tcW w:w="1080" w:type="dxa"/>
            <w:tcBorders>
              <w:bottom w:val="single" w:sz="4" w:space="0" w:color="auto"/>
            </w:tcBorders>
            <w:shd w:val="clear" w:color="auto" w:fill="D9DCA9"/>
          </w:tcPr>
          <w:p w14:paraId="291FA4B8" w14:textId="77777777" w:rsidR="00156AF8" w:rsidRDefault="00156AF8" w:rsidP="00574A98">
            <w:pPr>
              <w:pStyle w:val="TableText"/>
              <w:jc w:val="center"/>
            </w:pPr>
            <w:r>
              <w:t>72</w:t>
            </w:r>
          </w:p>
        </w:tc>
        <w:tc>
          <w:tcPr>
            <w:tcW w:w="1080" w:type="dxa"/>
            <w:tcBorders>
              <w:bottom w:val="single" w:sz="4" w:space="0" w:color="auto"/>
            </w:tcBorders>
            <w:shd w:val="clear" w:color="auto" w:fill="D9DCA9"/>
            <w:vAlign w:val="bottom"/>
          </w:tcPr>
          <w:p w14:paraId="3DFEFFC9" w14:textId="77777777" w:rsidR="00156AF8" w:rsidRDefault="00156AF8" w:rsidP="00574A98">
            <w:pPr>
              <w:pStyle w:val="TableText"/>
              <w:jc w:val="center"/>
            </w:pPr>
            <w:r>
              <w:t>93</w:t>
            </w:r>
          </w:p>
        </w:tc>
        <w:tc>
          <w:tcPr>
            <w:tcW w:w="1080" w:type="dxa"/>
            <w:tcBorders>
              <w:bottom w:val="single" w:sz="4" w:space="0" w:color="auto"/>
            </w:tcBorders>
            <w:shd w:val="clear" w:color="auto" w:fill="D9DCA9"/>
            <w:vAlign w:val="bottom"/>
          </w:tcPr>
          <w:p w14:paraId="7AA78CCB" w14:textId="77777777" w:rsidR="00156AF8" w:rsidRDefault="00156AF8" w:rsidP="00574A98">
            <w:pPr>
              <w:pStyle w:val="TableText"/>
              <w:jc w:val="center"/>
            </w:pPr>
            <w:r>
              <w:t>93</w:t>
            </w:r>
          </w:p>
        </w:tc>
        <w:tc>
          <w:tcPr>
            <w:tcW w:w="1080" w:type="dxa"/>
            <w:tcBorders>
              <w:bottom w:val="single" w:sz="4" w:space="0" w:color="auto"/>
            </w:tcBorders>
            <w:shd w:val="clear" w:color="auto" w:fill="D9DCA9"/>
            <w:vAlign w:val="bottom"/>
          </w:tcPr>
          <w:p w14:paraId="08D15298" w14:textId="77777777" w:rsidR="00156AF8" w:rsidRPr="001B59DB" w:rsidRDefault="00156AF8" w:rsidP="00574A98">
            <w:pPr>
              <w:pStyle w:val="TableText"/>
              <w:jc w:val="center"/>
            </w:pPr>
            <w:r>
              <w:t>115</w:t>
            </w:r>
          </w:p>
        </w:tc>
      </w:tr>
      <w:tr w:rsidR="00574A98" w14:paraId="67D9076C" w14:textId="77777777" w:rsidTr="00574A98">
        <w:tc>
          <w:tcPr>
            <w:tcW w:w="9000" w:type="dxa"/>
            <w:gridSpan w:val="8"/>
            <w:tcBorders>
              <w:top w:val="single" w:sz="4" w:space="0" w:color="auto"/>
              <w:left w:val="nil"/>
              <w:bottom w:val="nil"/>
              <w:right w:val="nil"/>
            </w:tcBorders>
            <w:shd w:val="clear" w:color="auto" w:fill="auto"/>
            <w:vAlign w:val="bottom"/>
          </w:tcPr>
          <w:p w14:paraId="75C6D4A7" w14:textId="092C9DAF" w:rsidR="00574A98" w:rsidRDefault="00574A98" w:rsidP="00574A98">
            <w:pPr>
              <w:pStyle w:val="TableFootnote"/>
            </w:pPr>
            <w:r w:rsidRPr="009720FB">
              <w:t xml:space="preserve">*Data range from summary maps: OFR09-02, Minnesota Soil, Till, and Ground-Water </w:t>
            </w:r>
            <w:r>
              <w:t xml:space="preserve">Geochemical Data. Lively, R.S.; </w:t>
            </w:r>
            <w:r w:rsidRPr="009720FB">
              <w:t>Thorleifson, L.Harvey (Minnesota Geological Survey, 2009) http://conservancy.umn.edu/handle/11299/117364</w:t>
            </w:r>
            <w:r>
              <w:t xml:space="preserve"> </w:t>
            </w:r>
          </w:p>
        </w:tc>
      </w:tr>
    </w:tbl>
    <w:p w14:paraId="7B044189" w14:textId="06746C39" w:rsidR="004056AB" w:rsidRPr="00A74963" w:rsidRDefault="0037194B" w:rsidP="00C6512D">
      <w:r w:rsidRPr="00A74963">
        <w:rPr>
          <w:color w:val="0070C0"/>
        </w:rPr>
        <w:t>Tables 5a</w:t>
      </w:r>
      <w:r>
        <w:t xml:space="preserve"> to </w:t>
      </w:r>
      <w:r w:rsidRPr="00A74963">
        <w:rPr>
          <w:color w:val="0070C0"/>
        </w:rPr>
        <w:t>5c</w:t>
      </w:r>
      <w:r>
        <w:rPr>
          <w:color w:val="0070C0"/>
        </w:rPr>
        <w:t xml:space="preserve"> </w:t>
      </w:r>
      <w:r>
        <w:t>provide a summary of exceedances of the above-referenced criteria</w:t>
      </w:r>
      <w:ins w:id="50" w:author="Eric C. Lund" w:date="2019-08-26T14:02:00Z">
        <w:r>
          <w:t xml:space="preserve"> and </w:t>
        </w:r>
      </w:ins>
      <w:ins w:id="51" w:author="Eric C. Lund" w:date="2019-08-26T14:05:00Z">
        <w:r>
          <w:t>all data is included in Appendix E</w:t>
        </w:r>
      </w:ins>
      <w:r>
        <w:t>.</w:t>
      </w:r>
      <w:ins w:id="52" w:author="Eric C. Lund" w:date="2019-08-26T14:05:00Z">
        <w:r>
          <w:t xml:space="preserve"> </w:t>
        </w:r>
      </w:ins>
      <w:r w:rsidR="00024459">
        <w:t>An abbreviated summa</w:t>
      </w:r>
      <w:r w:rsidR="00AD5273">
        <w:t>ry of the analytical results from the Phase A solid media sampling is provided below.</w:t>
      </w:r>
      <w:r w:rsidR="00116499">
        <w:t xml:space="preserve"> </w:t>
      </w:r>
      <w:r w:rsidR="00AD5273">
        <w:t>For a more detailed discussion, please refer to</w:t>
      </w:r>
      <w:r w:rsidR="004B1F27">
        <w:t xml:space="preserve"> the</w:t>
      </w:r>
      <w:r w:rsidR="00AD5273">
        <w:t xml:space="preserve"> </w:t>
      </w:r>
      <w:r w:rsidR="00AD5273" w:rsidRPr="00F32CD8">
        <w:rPr>
          <w:i/>
        </w:rPr>
        <w:t>Phase A Investigation Report</w:t>
      </w:r>
      <w:r w:rsidR="00AD5273">
        <w:rPr>
          <w:i/>
        </w:rPr>
        <w:t xml:space="preserve"> </w:t>
      </w:r>
      <w:r w:rsidR="00AD5273">
        <w:t>(Barr, 2018).</w:t>
      </w:r>
      <w:r w:rsidR="00116499">
        <w:t xml:space="preserve"> </w:t>
      </w:r>
    </w:p>
    <w:p w14:paraId="381F3858" w14:textId="7F1139EB" w:rsidR="00AD5273" w:rsidRDefault="00FD737A" w:rsidP="00C6512D">
      <w:r w:rsidRPr="001E3A9E">
        <w:rPr>
          <w:u w:val="single"/>
        </w:rPr>
        <w:t>MSW/CD</w:t>
      </w:r>
      <w:r>
        <w:t xml:space="preserve"> – Concentrations of metals, semi</w:t>
      </w:r>
      <w:r w:rsidR="00800FEA">
        <w:t>-</w:t>
      </w:r>
      <w:r>
        <w:t xml:space="preserve">volatile organic compounds (SVOCs), volatile organic compounds (VOCs), PCBs, and total petroleum hydrocarbons (TPHs) </w:t>
      </w:r>
      <w:r w:rsidR="0077093B">
        <w:t xml:space="preserve">that exceeded the comparison criteria listed above </w:t>
      </w:r>
      <w:r>
        <w:t xml:space="preserve">were detected in samples of </w:t>
      </w:r>
      <w:r w:rsidR="006217C5">
        <w:t>MSW/CD</w:t>
      </w:r>
      <w:r>
        <w:t xml:space="preserve"> throughout the Landfill and Dump.</w:t>
      </w:r>
      <w:r w:rsidR="00116499">
        <w:t xml:space="preserve"> </w:t>
      </w:r>
    </w:p>
    <w:tbl>
      <w:tblPr>
        <w:tblStyle w:val="TableGrid"/>
        <w:tblW w:w="9090" w:type="dxa"/>
        <w:tblInd w:w="85" w:type="dxa"/>
        <w:tblLayout w:type="fixed"/>
        <w:tblLook w:val="04A0" w:firstRow="1" w:lastRow="0" w:firstColumn="1" w:lastColumn="0" w:noHBand="0" w:noVBand="1"/>
      </w:tblPr>
      <w:tblGrid>
        <w:gridCol w:w="1620"/>
        <w:gridCol w:w="1170"/>
        <w:gridCol w:w="1620"/>
        <w:gridCol w:w="1710"/>
        <w:gridCol w:w="1530"/>
        <w:gridCol w:w="1440"/>
      </w:tblGrid>
      <w:tr w:rsidR="00382CD5" w14:paraId="330A19DF" w14:textId="77777777" w:rsidTr="00C3518C">
        <w:trPr>
          <w:cantSplit/>
          <w:tblHeader/>
        </w:trPr>
        <w:tc>
          <w:tcPr>
            <w:tcW w:w="1620" w:type="dxa"/>
            <w:vMerge w:val="restart"/>
            <w:shd w:val="clear" w:color="auto" w:fill="91963C"/>
            <w:vAlign w:val="center"/>
          </w:tcPr>
          <w:p w14:paraId="3EA702C7" w14:textId="217C5E8F" w:rsidR="00382CD5" w:rsidRPr="00C3518C" w:rsidRDefault="00382CD5" w:rsidP="00C3518C">
            <w:pPr>
              <w:pStyle w:val="TableHeading"/>
              <w:rPr>
                <w:b/>
                <w:color w:val="FFFFFF" w:themeColor="background1"/>
              </w:rPr>
            </w:pPr>
            <w:r w:rsidRPr="00C3518C">
              <w:rPr>
                <w:b/>
                <w:color w:val="FFFFFF" w:themeColor="background1"/>
              </w:rPr>
              <w:t>Parameter</w:t>
            </w:r>
          </w:p>
        </w:tc>
        <w:tc>
          <w:tcPr>
            <w:tcW w:w="1170" w:type="dxa"/>
            <w:vMerge w:val="restart"/>
            <w:shd w:val="clear" w:color="auto" w:fill="91963C"/>
            <w:vAlign w:val="center"/>
          </w:tcPr>
          <w:p w14:paraId="28226E27" w14:textId="77777777" w:rsidR="00382CD5" w:rsidRPr="00C3518C" w:rsidRDefault="00382CD5" w:rsidP="00C3518C">
            <w:pPr>
              <w:pStyle w:val="TableHeading"/>
              <w:rPr>
                <w:b/>
                <w:color w:val="FFFFFF" w:themeColor="background1"/>
              </w:rPr>
            </w:pPr>
            <w:r w:rsidRPr="00C3518C">
              <w:rPr>
                <w:b/>
                <w:color w:val="FFFFFF" w:themeColor="background1"/>
              </w:rPr>
              <w:t>Samples Analyzed</w:t>
            </w:r>
          </w:p>
        </w:tc>
        <w:tc>
          <w:tcPr>
            <w:tcW w:w="6300" w:type="dxa"/>
            <w:gridSpan w:val="4"/>
            <w:shd w:val="clear" w:color="auto" w:fill="91963C"/>
            <w:vAlign w:val="center"/>
          </w:tcPr>
          <w:p w14:paraId="4BE88A2F" w14:textId="0175F935" w:rsidR="00382CD5" w:rsidRPr="00C3518C" w:rsidRDefault="00382CD5" w:rsidP="00C3518C">
            <w:pPr>
              <w:pStyle w:val="TableHeading"/>
              <w:rPr>
                <w:b/>
                <w:color w:val="FFFFFF" w:themeColor="background1"/>
              </w:rPr>
            </w:pPr>
            <w:r w:rsidRPr="00C3518C">
              <w:rPr>
                <w:b/>
                <w:color w:val="FFFFFF" w:themeColor="background1"/>
              </w:rPr>
              <w:t xml:space="preserve">Number of </w:t>
            </w:r>
            <w:r w:rsidR="00156AF8" w:rsidRPr="00C3518C">
              <w:rPr>
                <w:b/>
                <w:color w:val="FFFFFF" w:themeColor="background1"/>
              </w:rPr>
              <w:t xml:space="preserve">Phase A </w:t>
            </w:r>
            <w:r w:rsidRPr="00C3518C">
              <w:rPr>
                <w:b/>
                <w:color w:val="FFFFFF" w:themeColor="background1"/>
              </w:rPr>
              <w:t>Sample Locations with SRV Exceedances</w:t>
            </w:r>
          </w:p>
        </w:tc>
      </w:tr>
      <w:tr w:rsidR="00382CD5" w14:paraId="007FBC2E" w14:textId="77777777" w:rsidTr="00C3518C">
        <w:trPr>
          <w:cantSplit/>
          <w:tblHeader/>
        </w:trPr>
        <w:tc>
          <w:tcPr>
            <w:tcW w:w="1620" w:type="dxa"/>
            <w:vMerge/>
            <w:shd w:val="clear" w:color="auto" w:fill="91963C"/>
            <w:vAlign w:val="center"/>
          </w:tcPr>
          <w:p w14:paraId="258F4FF6" w14:textId="77777777" w:rsidR="00382CD5" w:rsidRPr="00C3518C" w:rsidRDefault="00382CD5" w:rsidP="00C3518C">
            <w:pPr>
              <w:pStyle w:val="TableHeading"/>
              <w:rPr>
                <w:b/>
                <w:color w:val="FFFFFF" w:themeColor="background1"/>
              </w:rPr>
            </w:pPr>
          </w:p>
        </w:tc>
        <w:tc>
          <w:tcPr>
            <w:tcW w:w="1170" w:type="dxa"/>
            <w:vMerge/>
            <w:shd w:val="clear" w:color="auto" w:fill="91963C"/>
            <w:vAlign w:val="center"/>
          </w:tcPr>
          <w:p w14:paraId="05FB62F1" w14:textId="77777777" w:rsidR="00382CD5" w:rsidRPr="00C3518C" w:rsidRDefault="00382CD5" w:rsidP="00C3518C">
            <w:pPr>
              <w:pStyle w:val="TableHeading"/>
              <w:rPr>
                <w:b/>
                <w:color w:val="FFFFFF" w:themeColor="background1"/>
              </w:rPr>
            </w:pPr>
          </w:p>
        </w:tc>
        <w:tc>
          <w:tcPr>
            <w:tcW w:w="1620" w:type="dxa"/>
            <w:shd w:val="clear" w:color="auto" w:fill="91963C"/>
            <w:vAlign w:val="center"/>
          </w:tcPr>
          <w:p w14:paraId="180F7179" w14:textId="1B40C0E7" w:rsidR="00382CD5" w:rsidRPr="00C3518C" w:rsidRDefault="00382CD5" w:rsidP="00C3518C">
            <w:pPr>
              <w:pStyle w:val="TableHeading"/>
              <w:rPr>
                <w:b/>
                <w:color w:val="FFFFFF" w:themeColor="background1"/>
              </w:rPr>
            </w:pPr>
            <w:r w:rsidRPr="00C3518C">
              <w:rPr>
                <w:b/>
                <w:color w:val="FFFFFF" w:themeColor="background1"/>
              </w:rPr>
              <w:t>MPCA Unregulated Fill</w:t>
            </w:r>
            <w:r w:rsidR="00EC73BB" w:rsidRPr="00C3518C">
              <w:rPr>
                <w:b/>
                <w:color w:val="FFFFFF" w:themeColor="background1"/>
              </w:rPr>
              <w:t>*</w:t>
            </w:r>
          </w:p>
        </w:tc>
        <w:tc>
          <w:tcPr>
            <w:tcW w:w="1710" w:type="dxa"/>
            <w:shd w:val="clear" w:color="auto" w:fill="91963C"/>
            <w:vAlign w:val="center"/>
          </w:tcPr>
          <w:p w14:paraId="7A89ECF7" w14:textId="2CBED7BD" w:rsidR="00382CD5" w:rsidRPr="00C3518C" w:rsidRDefault="00382CD5" w:rsidP="00C3518C">
            <w:pPr>
              <w:pStyle w:val="TableHeading"/>
              <w:rPr>
                <w:b/>
                <w:color w:val="FFFFFF" w:themeColor="background1"/>
              </w:rPr>
            </w:pPr>
            <w:r w:rsidRPr="00C3518C">
              <w:rPr>
                <w:b/>
                <w:color w:val="FFFFFF" w:themeColor="background1"/>
              </w:rPr>
              <w:t>MPCA Tier 2 Recreational SRV</w:t>
            </w:r>
          </w:p>
        </w:tc>
        <w:tc>
          <w:tcPr>
            <w:tcW w:w="1530" w:type="dxa"/>
            <w:shd w:val="clear" w:color="auto" w:fill="91963C"/>
            <w:vAlign w:val="center"/>
          </w:tcPr>
          <w:p w14:paraId="2380F218" w14:textId="244808E5" w:rsidR="00382CD5" w:rsidRPr="00C3518C" w:rsidRDefault="00382CD5" w:rsidP="00C3518C">
            <w:pPr>
              <w:pStyle w:val="TableHeading"/>
              <w:rPr>
                <w:b/>
                <w:color w:val="FFFFFF" w:themeColor="background1"/>
              </w:rPr>
            </w:pPr>
            <w:r w:rsidRPr="00C3518C">
              <w:rPr>
                <w:b/>
                <w:color w:val="FFFFFF" w:themeColor="background1"/>
              </w:rPr>
              <w:t>MPCA Tier 2 Industrial SRV</w:t>
            </w:r>
          </w:p>
        </w:tc>
        <w:tc>
          <w:tcPr>
            <w:tcW w:w="1440" w:type="dxa"/>
            <w:shd w:val="clear" w:color="auto" w:fill="91963C"/>
            <w:vAlign w:val="center"/>
          </w:tcPr>
          <w:p w14:paraId="24D452F8" w14:textId="77777777" w:rsidR="00382CD5" w:rsidRPr="00C3518C" w:rsidRDefault="00382CD5" w:rsidP="00C3518C">
            <w:pPr>
              <w:pStyle w:val="TableHeading"/>
              <w:rPr>
                <w:b/>
                <w:color w:val="FFFFFF" w:themeColor="background1"/>
              </w:rPr>
            </w:pPr>
            <w:r w:rsidRPr="00C3518C">
              <w:rPr>
                <w:b/>
                <w:color w:val="FFFFFF" w:themeColor="background1"/>
              </w:rPr>
              <w:t>MPCA Screening SLV</w:t>
            </w:r>
          </w:p>
        </w:tc>
      </w:tr>
      <w:tr w:rsidR="00382CD5" w14:paraId="07315F28" w14:textId="77777777" w:rsidTr="00382CD5">
        <w:trPr>
          <w:cantSplit/>
          <w:tblHeader/>
        </w:trPr>
        <w:tc>
          <w:tcPr>
            <w:tcW w:w="1620" w:type="dxa"/>
            <w:vAlign w:val="bottom"/>
          </w:tcPr>
          <w:p w14:paraId="3F62DA26" w14:textId="77777777" w:rsidR="00382CD5" w:rsidRPr="004820D0" w:rsidRDefault="00382CD5" w:rsidP="00C3518C">
            <w:pPr>
              <w:pStyle w:val="TableText"/>
              <w:jc w:val="center"/>
            </w:pPr>
            <w:r>
              <w:t>Metals</w:t>
            </w:r>
          </w:p>
        </w:tc>
        <w:tc>
          <w:tcPr>
            <w:tcW w:w="1170" w:type="dxa"/>
            <w:vAlign w:val="bottom"/>
          </w:tcPr>
          <w:p w14:paraId="4E57A871" w14:textId="4DCB6311" w:rsidR="00382CD5" w:rsidRPr="004820D0" w:rsidRDefault="00382CD5" w:rsidP="00C3518C">
            <w:pPr>
              <w:pStyle w:val="TableText"/>
              <w:jc w:val="center"/>
            </w:pPr>
            <w:r>
              <w:t>48</w:t>
            </w:r>
          </w:p>
        </w:tc>
        <w:tc>
          <w:tcPr>
            <w:tcW w:w="1620" w:type="dxa"/>
            <w:vAlign w:val="bottom"/>
          </w:tcPr>
          <w:p w14:paraId="13E5C4AE" w14:textId="54A2D834" w:rsidR="00382CD5" w:rsidRPr="004820D0" w:rsidRDefault="00382CD5" w:rsidP="00C3518C">
            <w:pPr>
              <w:pStyle w:val="TableText"/>
              <w:jc w:val="center"/>
            </w:pPr>
            <w:r>
              <w:t>-</w:t>
            </w:r>
          </w:p>
        </w:tc>
        <w:tc>
          <w:tcPr>
            <w:tcW w:w="1710" w:type="dxa"/>
            <w:vAlign w:val="bottom"/>
          </w:tcPr>
          <w:p w14:paraId="038845DA" w14:textId="0B2DC9EE" w:rsidR="00382CD5" w:rsidRDefault="00382CD5" w:rsidP="00C3518C">
            <w:pPr>
              <w:pStyle w:val="TableText"/>
              <w:jc w:val="center"/>
            </w:pPr>
            <w:r>
              <w:t>42</w:t>
            </w:r>
          </w:p>
        </w:tc>
        <w:tc>
          <w:tcPr>
            <w:tcW w:w="1530" w:type="dxa"/>
            <w:vAlign w:val="bottom"/>
          </w:tcPr>
          <w:p w14:paraId="70B70194" w14:textId="37ED47D9" w:rsidR="00382CD5" w:rsidRPr="004820D0" w:rsidRDefault="00382CD5" w:rsidP="00C3518C">
            <w:pPr>
              <w:pStyle w:val="TableText"/>
              <w:jc w:val="center"/>
            </w:pPr>
            <w:r>
              <w:t>13</w:t>
            </w:r>
          </w:p>
        </w:tc>
        <w:tc>
          <w:tcPr>
            <w:tcW w:w="1440" w:type="dxa"/>
            <w:vAlign w:val="bottom"/>
          </w:tcPr>
          <w:p w14:paraId="37C477B6" w14:textId="252FCAC6" w:rsidR="00382CD5" w:rsidRPr="004820D0" w:rsidRDefault="00382CD5" w:rsidP="00C3518C">
            <w:pPr>
              <w:pStyle w:val="TableText"/>
              <w:jc w:val="center"/>
            </w:pPr>
            <w:r>
              <w:t>47</w:t>
            </w:r>
          </w:p>
        </w:tc>
      </w:tr>
      <w:tr w:rsidR="00382CD5" w14:paraId="635F02D2" w14:textId="77777777" w:rsidTr="00382CD5">
        <w:trPr>
          <w:cantSplit/>
          <w:tblHeader/>
        </w:trPr>
        <w:tc>
          <w:tcPr>
            <w:tcW w:w="1620" w:type="dxa"/>
            <w:shd w:val="clear" w:color="auto" w:fill="D9DCA9"/>
            <w:vAlign w:val="bottom"/>
          </w:tcPr>
          <w:p w14:paraId="0C1C3370" w14:textId="77777777" w:rsidR="00382CD5" w:rsidRPr="007C4336" w:rsidRDefault="00382CD5" w:rsidP="00C3518C">
            <w:pPr>
              <w:pStyle w:val="TableText"/>
              <w:jc w:val="center"/>
            </w:pPr>
            <w:r>
              <w:t>VOCs</w:t>
            </w:r>
          </w:p>
        </w:tc>
        <w:tc>
          <w:tcPr>
            <w:tcW w:w="1170" w:type="dxa"/>
            <w:shd w:val="clear" w:color="auto" w:fill="D9DCA9"/>
            <w:vAlign w:val="bottom"/>
          </w:tcPr>
          <w:p w14:paraId="30EE021E" w14:textId="784FAD17" w:rsidR="00382CD5" w:rsidRPr="007C4336" w:rsidRDefault="00382CD5" w:rsidP="00C3518C">
            <w:pPr>
              <w:pStyle w:val="TableText"/>
              <w:jc w:val="center"/>
            </w:pPr>
            <w:r>
              <w:t>48</w:t>
            </w:r>
          </w:p>
        </w:tc>
        <w:tc>
          <w:tcPr>
            <w:tcW w:w="1620" w:type="dxa"/>
            <w:shd w:val="clear" w:color="auto" w:fill="D9DCA9"/>
            <w:vAlign w:val="bottom"/>
          </w:tcPr>
          <w:p w14:paraId="35D3F5BE" w14:textId="064D38B8" w:rsidR="00382CD5" w:rsidRPr="007C4336" w:rsidRDefault="00382CD5" w:rsidP="00C3518C">
            <w:pPr>
              <w:pStyle w:val="TableText"/>
              <w:jc w:val="center"/>
            </w:pPr>
            <w:r>
              <w:t>-</w:t>
            </w:r>
          </w:p>
        </w:tc>
        <w:tc>
          <w:tcPr>
            <w:tcW w:w="1710" w:type="dxa"/>
            <w:shd w:val="clear" w:color="auto" w:fill="D9DCA9"/>
            <w:vAlign w:val="bottom"/>
          </w:tcPr>
          <w:p w14:paraId="13178490" w14:textId="03689F9C" w:rsidR="00382CD5" w:rsidRDefault="00382CD5" w:rsidP="00C3518C">
            <w:pPr>
              <w:pStyle w:val="TableText"/>
              <w:jc w:val="center"/>
            </w:pPr>
            <w:r>
              <w:t>2</w:t>
            </w:r>
          </w:p>
        </w:tc>
        <w:tc>
          <w:tcPr>
            <w:tcW w:w="1530" w:type="dxa"/>
            <w:shd w:val="clear" w:color="auto" w:fill="D9DCA9"/>
            <w:vAlign w:val="bottom"/>
          </w:tcPr>
          <w:p w14:paraId="1F874062" w14:textId="1DEC737F" w:rsidR="00382CD5" w:rsidRPr="007C4336" w:rsidRDefault="00382CD5" w:rsidP="00C3518C">
            <w:pPr>
              <w:pStyle w:val="TableText"/>
              <w:jc w:val="center"/>
            </w:pPr>
            <w:r>
              <w:t>1</w:t>
            </w:r>
          </w:p>
        </w:tc>
        <w:tc>
          <w:tcPr>
            <w:tcW w:w="1440" w:type="dxa"/>
            <w:shd w:val="clear" w:color="auto" w:fill="D9DCA9"/>
            <w:vAlign w:val="bottom"/>
          </w:tcPr>
          <w:p w14:paraId="22BDB895" w14:textId="2643B55A" w:rsidR="00382CD5" w:rsidRPr="002C4261" w:rsidRDefault="00382CD5" w:rsidP="00C3518C">
            <w:pPr>
              <w:pStyle w:val="TableText"/>
              <w:jc w:val="center"/>
            </w:pPr>
            <w:r>
              <w:t>24</w:t>
            </w:r>
          </w:p>
        </w:tc>
      </w:tr>
      <w:tr w:rsidR="00382CD5" w14:paraId="1D6496FB" w14:textId="77777777" w:rsidTr="00382CD5">
        <w:trPr>
          <w:cantSplit/>
          <w:tblHeader/>
        </w:trPr>
        <w:tc>
          <w:tcPr>
            <w:tcW w:w="1620" w:type="dxa"/>
            <w:shd w:val="clear" w:color="auto" w:fill="auto"/>
            <w:vAlign w:val="bottom"/>
          </w:tcPr>
          <w:p w14:paraId="4EFC1232" w14:textId="77777777" w:rsidR="00382CD5" w:rsidRPr="004820D0" w:rsidRDefault="00382CD5" w:rsidP="00C3518C">
            <w:pPr>
              <w:pStyle w:val="TableText"/>
              <w:jc w:val="center"/>
            </w:pPr>
            <w:r>
              <w:t>PCBs</w:t>
            </w:r>
          </w:p>
        </w:tc>
        <w:tc>
          <w:tcPr>
            <w:tcW w:w="1170" w:type="dxa"/>
            <w:shd w:val="clear" w:color="auto" w:fill="auto"/>
            <w:vAlign w:val="bottom"/>
          </w:tcPr>
          <w:p w14:paraId="3752F530" w14:textId="7CF8EA5A" w:rsidR="00382CD5" w:rsidRPr="004820D0" w:rsidRDefault="00382CD5" w:rsidP="00C3518C">
            <w:pPr>
              <w:pStyle w:val="TableText"/>
              <w:jc w:val="center"/>
            </w:pPr>
            <w:r>
              <w:t>48</w:t>
            </w:r>
          </w:p>
        </w:tc>
        <w:tc>
          <w:tcPr>
            <w:tcW w:w="1620" w:type="dxa"/>
            <w:shd w:val="clear" w:color="auto" w:fill="auto"/>
            <w:vAlign w:val="bottom"/>
          </w:tcPr>
          <w:p w14:paraId="0494F0EF" w14:textId="5B85A357" w:rsidR="00382CD5" w:rsidRPr="007B02A2" w:rsidRDefault="00382CD5" w:rsidP="00C3518C">
            <w:pPr>
              <w:pStyle w:val="TableText"/>
              <w:jc w:val="center"/>
            </w:pPr>
            <w:r>
              <w:t>-</w:t>
            </w:r>
          </w:p>
        </w:tc>
        <w:tc>
          <w:tcPr>
            <w:tcW w:w="1710" w:type="dxa"/>
            <w:vAlign w:val="bottom"/>
          </w:tcPr>
          <w:p w14:paraId="6601C44C" w14:textId="5B951CB3" w:rsidR="00382CD5" w:rsidRPr="007B02A2" w:rsidRDefault="00294F77" w:rsidP="00C3518C">
            <w:pPr>
              <w:pStyle w:val="TableText"/>
              <w:jc w:val="center"/>
            </w:pPr>
            <w:r>
              <w:t>20</w:t>
            </w:r>
          </w:p>
        </w:tc>
        <w:tc>
          <w:tcPr>
            <w:tcW w:w="1530" w:type="dxa"/>
            <w:shd w:val="clear" w:color="auto" w:fill="auto"/>
            <w:vAlign w:val="bottom"/>
          </w:tcPr>
          <w:p w14:paraId="60EBA0AB" w14:textId="6468A648" w:rsidR="00382CD5" w:rsidRPr="007B02A2" w:rsidRDefault="00294F77" w:rsidP="00C3518C">
            <w:pPr>
              <w:pStyle w:val="TableText"/>
              <w:jc w:val="center"/>
            </w:pPr>
            <w:r>
              <w:t>8</w:t>
            </w:r>
          </w:p>
        </w:tc>
        <w:tc>
          <w:tcPr>
            <w:tcW w:w="1440" w:type="dxa"/>
            <w:shd w:val="clear" w:color="auto" w:fill="auto"/>
            <w:vAlign w:val="bottom"/>
          </w:tcPr>
          <w:p w14:paraId="4A7FA187" w14:textId="2934079F" w:rsidR="00382CD5" w:rsidRPr="007B02A2" w:rsidRDefault="00294F77" w:rsidP="00C3518C">
            <w:pPr>
              <w:pStyle w:val="TableText"/>
              <w:jc w:val="center"/>
            </w:pPr>
            <w:r>
              <w:t>35</w:t>
            </w:r>
          </w:p>
        </w:tc>
      </w:tr>
      <w:tr w:rsidR="00382CD5" w14:paraId="5519F1D1" w14:textId="77777777" w:rsidTr="00382CD5">
        <w:trPr>
          <w:cantSplit/>
          <w:tblHeader/>
        </w:trPr>
        <w:tc>
          <w:tcPr>
            <w:tcW w:w="1620" w:type="dxa"/>
            <w:shd w:val="clear" w:color="auto" w:fill="D9DCA9"/>
            <w:vAlign w:val="bottom"/>
          </w:tcPr>
          <w:p w14:paraId="3700D3FB" w14:textId="77777777" w:rsidR="00382CD5" w:rsidRPr="00C85460" w:rsidRDefault="00382CD5" w:rsidP="00C3518C">
            <w:pPr>
              <w:pStyle w:val="TableText"/>
              <w:jc w:val="center"/>
              <w:rPr>
                <w:szCs w:val="16"/>
              </w:rPr>
            </w:pPr>
            <w:r w:rsidRPr="00C85460">
              <w:rPr>
                <w:szCs w:val="16"/>
              </w:rPr>
              <w:t>B(a)P equivalent</w:t>
            </w:r>
          </w:p>
        </w:tc>
        <w:tc>
          <w:tcPr>
            <w:tcW w:w="1170" w:type="dxa"/>
            <w:shd w:val="clear" w:color="auto" w:fill="D9DCA9"/>
            <w:vAlign w:val="bottom"/>
          </w:tcPr>
          <w:p w14:paraId="35D111E3" w14:textId="5C074D18" w:rsidR="00382CD5" w:rsidRPr="004820D0" w:rsidRDefault="00382CD5" w:rsidP="00C3518C">
            <w:pPr>
              <w:pStyle w:val="TableText"/>
              <w:jc w:val="center"/>
            </w:pPr>
            <w:r>
              <w:t>48</w:t>
            </w:r>
          </w:p>
        </w:tc>
        <w:tc>
          <w:tcPr>
            <w:tcW w:w="1620" w:type="dxa"/>
            <w:shd w:val="clear" w:color="auto" w:fill="D9DCA9"/>
            <w:vAlign w:val="bottom"/>
          </w:tcPr>
          <w:p w14:paraId="30A7F2CE" w14:textId="30D818CC" w:rsidR="00382CD5" w:rsidRPr="007B02A2" w:rsidRDefault="00382CD5" w:rsidP="00C3518C">
            <w:pPr>
              <w:pStyle w:val="TableText"/>
              <w:jc w:val="center"/>
            </w:pPr>
            <w:r>
              <w:t>-</w:t>
            </w:r>
          </w:p>
        </w:tc>
        <w:tc>
          <w:tcPr>
            <w:tcW w:w="1710" w:type="dxa"/>
            <w:shd w:val="clear" w:color="auto" w:fill="D9DCA9"/>
            <w:vAlign w:val="bottom"/>
          </w:tcPr>
          <w:p w14:paraId="3288FB78" w14:textId="38D8CAFE" w:rsidR="00382CD5" w:rsidRPr="007B02A2" w:rsidRDefault="00294F77" w:rsidP="00C3518C">
            <w:pPr>
              <w:pStyle w:val="TableText"/>
              <w:jc w:val="center"/>
            </w:pPr>
            <w:r>
              <w:t>15</w:t>
            </w:r>
          </w:p>
        </w:tc>
        <w:tc>
          <w:tcPr>
            <w:tcW w:w="1530" w:type="dxa"/>
            <w:shd w:val="clear" w:color="auto" w:fill="D9DCA9"/>
            <w:vAlign w:val="bottom"/>
          </w:tcPr>
          <w:p w14:paraId="361A8B4C" w14:textId="638540E4" w:rsidR="00382CD5" w:rsidRPr="007B02A2" w:rsidRDefault="00294F77" w:rsidP="00C3518C">
            <w:pPr>
              <w:pStyle w:val="TableText"/>
              <w:jc w:val="center"/>
            </w:pPr>
            <w:r>
              <w:t>12</w:t>
            </w:r>
          </w:p>
        </w:tc>
        <w:tc>
          <w:tcPr>
            <w:tcW w:w="1440" w:type="dxa"/>
            <w:shd w:val="clear" w:color="auto" w:fill="D9DCA9"/>
            <w:vAlign w:val="bottom"/>
          </w:tcPr>
          <w:p w14:paraId="335EC0DF" w14:textId="760B1631" w:rsidR="00382CD5" w:rsidRPr="007B02A2" w:rsidRDefault="00294F77" w:rsidP="00C3518C">
            <w:pPr>
              <w:pStyle w:val="TableText"/>
              <w:jc w:val="center"/>
            </w:pPr>
            <w:r>
              <w:t>19</w:t>
            </w:r>
          </w:p>
        </w:tc>
      </w:tr>
      <w:tr w:rsidR="00382CD5" w14:paraId="3DF9FA4E" w14:textId="77777777" w:rsidTr="00382CD5">
        <w:trPr>
          <w:cantSplit/>
          <w:tblHeader/>
        </w:trPr>
        <w:tc>
          <w:tcPr>
            <w:tcW w:w="1620" w:type="dxa"/>
            <w:shd w:val="clear" w:color="auto" w:fill="auto"/>
            <w:vAlign w:val="bottom"/>
          </w:tcPr>
          <w:p w14:paraId="5F5ED1B7" w14:textId="7094F096" w:rsidR="00382CD5" w:rsidRPr="004820D0" w:rsidRDefault="00A74963" w:rsidP="00C3518C">
            <w:pPr>
              <w:pStyle w:val="TableText"/>
              <w:jc w:val="center"/>
            </w:pPr>
            <w:r>
              <w:t xml:space="preserve">Other </w:t>
            </w:r>
            <w:r w:rsidR="00382CD5">
              <w:t>SVOCs</w:t>
            </w:r>
          </w:p>
        </w:tc>
        <w:tc>
          <w:tcPr>
            <w:tcW w:w="1170" w:type="dxa"/>
            <w:shd w:val="clear" w:color="auto" w:fill="auto"/>
            <w:vAlign w:val="bottom"/>
          </w:tcPr>
          <w:p w14:paraId="53A03DCF" w14:textId="3FA65C65" w:rsidR="00382CD5" w:rsidRDefault="00382CD5" w:rsidP="00C3518C">
            <w:pPr>
              <w:pStyle w:val="TableText"/>
              <w:jc w:val="center"/>
            </w:pPr>
            <w:r>
              <w:t>48</w:t>
            </w:r>
          </w:p>
        </w:tc>
        <w:tc>
          <w:tcPr>
            <w:tcW w:w="1620" w:type="dxa"/>
            <w:shd w:val="clear" w:color="auto" w:fill="auto"/>
            <w:vAlign w:val="bottom"/>
          </w:tcPr>
          <w:p w14:paraId="4570105B" w14:textId="6D3C1BEE" w:rsidR="00382CD5" w:rsidRPr="007B02A2" w:rsidRDefault="00382CD5" w:rsidP="00C3518C">
            <w:pPr>
              <w:pStyle w:val="TableText"/>
              <w:jc w:val="center"/>
            </w:pPr>
            <w:r>
              <w:t>-</w:t>
            </w:r>
          </w:p>
        </w:tc>
        <w:tc>
          <w:tcPr>
            <w:tcW w:w="1710" w:type="dxa"/>
            <w:vAlign w:val="bottom"/>
          </w:tcPr>
          <w:p w14:paraId="1AEDBD77" w14:textId="71C15967" w:rsidR="00382CD5" w:rsidRDefault="00294F77" w:rsidP="00C3518C">
            <w:pPr>
              <w:pStyle w:val="TableText"/>
              <w:jc w:val="center"/>
            </w:pPr>
            <w:r>
              <w:t>2</w:t>
            </w:r>
          </w:p>
        </w:tc>
        <w:tc>
          <w:tcPr>
            <w:tcW w:w="1530" w:type="dxa"/>
            <w:shd w:val="clear" w:color="auto" w:fill="auto"/>
            <w:vAlign w:val="bottom"/>
          </w:tcPr>
          <w:p w14:paraId="77304AF2" w14:textId="1FC24430" w:rsidR="00382CD5" w:rsidRPr="007B02A2" w:rsidRDefault="00294F77" w:rsidP="00C3518C">
            <w:pPr>
              <w:pStyle w:val="TableText"/>
              <w:jc w:val="center"/>
            </w:pPr>
            <w:r>
              <w:t>2</w:t>
            </w:r>
          </w:p>
        </w:tc>
        <w:tc>
          <w:tcPr>
            <w:tcW w:w="1440" w:type="dxa"/>
            <w:shd w:val="clear" w:color="auto" w:fill="auto"/>
            <w:vAlign w:val="bottom"/>
          </w:tcPr>
          <w:p w14:paraId="12B82898" w14:textId="22267E05" w:rsidR="00382CD5" w:rsidRPr="002C4261" w:rsidRDefault="00294F77" w:rsidP="00C3518C">
            <w:pPr>
              <w:pStyle w:val="TableText"/>
              <w:jc w:val="center"/>
            </w:pPr>
            <w:r>
              <w:t>15</w:t>
            </w:r>
          </w:p>
        </w:tc>
      </w:tr>
      <w:tr w:rsidR="00382CD5" w:rsidRPr="007B02A2" w14:paraId="29A4FA45" w14:textId="77777777" w:rsidTr="00382CD5">
        <w:trPr>
          <w:cantSplit/>
          <w:tblHeader/>
        </w:trPr>
        <w:tc>
          <w:tcPr>
            <w:tcW w:w="1620" w:type="dxa"/>
            <w:shd w:val="clear" w:color="auto" w:fill="D9DCA9"/>
            <w:vAlign w:val="bottom"/>
          </w:tcPr>
          <w:p w14:paraId="516EF51C" w14:textId="37C9F1AB" w:rsidR="00382CD5" w:rsidRPr="00C85460" w:rsidRDefault="00382CD5" w:rsidP="00C3518C">
            <w:pPr>
              <w:pStyle w:val="TableText"/>
              <w:jc w:val="center"/>
              <w:rPr>
                <w:szCs w:val="16"/>
              </w:rPr>
            </w:pPr>
            <w:r>
              <w:rPr>
                <w:szCs w:val="16"/>
              </w:rPr>
              <w:t>DRO</w:t>
            </w:r>
          </w:p>
        </w:tc>
        <w:tc>
          <w:tcPr>
            <w:tcW w:w="1170" w:type="dxa"/>
            <w:shd w:val="clear" w:color="auto" w:fill="D9DCA9"/>
            <w:vAlign w:val="bottom"/>
          </w:tcPr>
          <w:p w14:paraId="28BE085E" w14:textId="793E48EF" w:rsidR="00382CD5" w:rsidRPr="004820D0" w:rsidRDefault="00382CD5" w:rsidP="00C3518C">
            <w:pPr>
              <w:pStyle w:val="TableText"/>
              <w:jc w:val="center"/>
            </w:pPr>
            <w:r>
              <w:t>48</w:t>
            </w:r>
          </w:p>
        </w:tc>
        <w:tc>
          <w:tcPr>
            <w:tcW w:w="1620" w:type="dxa"/>
            <w:shd w:val="clear" w:color="auto" w:fill="D9DCA9"/>
            <w:vAlign w:val="bottom"/>
          </w:tcPr>
          <w:p w14:paraId="1D53C5C8" w14:textId="7886E4DA" w:rsidR="00382CD5" w:rsidRPr="007B02A2" w:rsidRDefault="00294F77" w:rsidP="00C3518C">
            <w:pPr>
              <w:pStyle w:val="TableText"/>
              <w:jc w:val="center"/>
            </w:pPr>
            <w:r>
              <w:t>41</w:t>
            </w:r>
          </w:p>
        </w:tc>
        <w:tc>
          <w:tcPr>
            <w:tcW w:w="1710" w:type="dxa"/>
            <w:shd w:val="clear" w:color="auto" w:fill="D9DCA9"/>
            <w:vAlign w:val="bottom"/>
          </w:tcPr>
          <w:p w14:paraId="2E59081C" w14:textId="2B26711A" w:rsidR="00382CD5" w:rsidRPr="007B02A2" w:rsidRDefault="00294F77" w:rsidP="00C3518C">
            <w:pPr>
              <w:pStyle w:val="TableText"/>
              <w:jc w:val="center"/>
            </w:pPr>
            <w:r>
              <w:t>-</w:t>
            </w:r>
          </w:p>
        </w:tc>
        <w:tc>
          <w:tcPr>
            <w:tcW w:w="1530" w:type="dxa"/>
            <w:shd w:val="clear" w:color="auto" w:fill="D9DCA9"/>
            <w:vAlign w:val="bottom"/>
          </w:tcPr>
          <w:p w14:paraId="31D75602" w14:textId="7CCCCD94" w:rsidR="00382CD5" w:rsidRPr="007B02A2" w:rsidRDefault="00294F77" w:rsidP="00C3518C">
            <w:pPr>
              <w:pStyle w:val="TableText"/>
              <w:jc w:val="center"/>
            </w:pPr>
            <w:r>
              <w:t>-</w:t>
            </w:r>
          </w:p>
        </w:tc>
        <w:tc>
          <w:tcPr>
            <w:tcW w:w="1440" w:type="dxa"/>
            <w:shd w:val="clear" w:color="auto" w:fill="D9DCA9"/>
            <w:vAlign w:val="bottom"/>
          </w:tcPr>
          <w:p w14:paraId="2D0B6817" w14:textId="517FD8D7" w:rsidR="00382CD5" w:rsidRPr="007B02A2" w:rsidRDefault="00294F77" w:rsidP="00C3518C">
            <w:pPr>
              <w:pStyle w:val="TableText"/>
              <w:jc w:val="center"/>
            </w:pPr>
            <w:r>
              <w:t>-</w:t>
            </w:r>
          </w:p>
        </w:tc>
      </w:tr>
      <w:tr w:rsidR="00382CD5" w14:paraId="32F6E555" w14:textId="77777777" w:rsidTr="00C3518C">
        <w:trPr>
          <w:cantSplit/>
          <w:tblHeader/>
        </w:trPr>
        <w:tc>
          <w:tcPr>
            <w:tcW w:w="1620" w:type="dxa"/>
            <w:tcBorders>
              <w:bottom w:val="single" w:sz="4" w:space="0" w:color="auto"/>
            </w:tcBorders>
            <w:shd w:val="clear" w:color="auto" w:fill="auto"/>
            <w:vAlign w:val="bottom"/>
          </w:tcPr>
          <w:p w14:paraId="3E68A623" w14:textId="1C5A9BD9" w:rsidR="00382CD5" w:rsidRDefault="00382CD5" w:rsidP="00C3518C">
            <w:pPr>
              <w:pStyle w:val="TableText"/>
              <w:jc w:val="center"/>
            </w:pPr>
            <w:r>
              <w:t>GRO</w:t>
            </w:r>
          </w:p>
        </w:tc>
        <w:tc>
          <w:tcPr>
            <w:tcW w:w="1170" w:type="dxa"/>
            <w:tcBorders>
              <w:bottom w:val="single" w:sz="4" w:space="0" w:color="auto"/>
            </w:tcBorders>
            <w:shd w:val="clear" w:color="auto" w:fill="auto"/>
            <w:vAlign w:val="bottom"/>
          </w:tcPr>
          <w:p w14:paraId="4FBA626F" w14:textId="6580E192" w:rsidR="00382CD5" w:rsidRDefault="00382CD5" w:rsidP="00C3518C">
            <w:pPr>
              <w:pStyle w:val="TableText"/>
              <w:jc w:val="center"/>
            </w:pPr>
            <w:r>
              <w:t>48</w:t>
            </w:r>
          </w:p>
        </w:tc>
        <w:tc>
          <w:tcPr>
            <w:tcW w:w="1620" w:type="dxa"/>
            <w:tcBorders>
              <w:bottom w:val="single" w:sz="4" w:space="0" w:color="auto"/>
            </w:tcBorders>
            <w:shd w:val="clear" w:color="auto" w:fill="auto"/>
            <w:vAlign w:val="bottom"/>
          </w:tcPr>
          <w:p w14:paraId="3C5F0E5F" w14:textId="6A067A13" w:rsidR="00382CD5" w:rsidRDefault="00294F77" w:rsidP="00C3518C">
            <w:pPr>
              <w:pStyle w:val="TableText"/>
              <w:jc w:val="center"/>
            </w:pPr>
            <w:r>
              <w:t>8</w:t>
            </w:r>
          </w:p>
        </w:tc>
        <w:tc>
          <w:tcPr>
            <w:tcW w:w="1710" w:type="dxa"/>
            <w:tcBorders>
              <w:bottom w:val="single" w:sz="4" w:space="0" w:color="auto"/>
            </w:tcBorders>
          </w:tcPr>
          <w:p w14:paraId="0E18314D" w14:textId="331C2091" w:rsidR="00382CD5" w:rsidRDefault="00294F77" w:rsidP="00C3518C">
            <w:pPr>
              <w:pStyle w:val="TableText"/>
              <w:jc w:val="center"/>
            </w:pPr>
            <w:r>
              <w:t>-</w:t>
            </w:r>
          </w:p>
        </w:tc>
        <w:tc>
          <w:tcPr>
            <w:tcW w:w="1530" w:type="dxa"/>
            <w:tcBorders>
              <w:bottom w:val="single" w:sz="4" w:space="0" w:color="auto"/>
            </w:tcBorders>
            <w:shd w:val="clear" w:color="auto" w:fill="auto"/>
            <w:vAlign w:val="bottom"/>
          </w:tcPr>
          <w:p w14:paraId="25B72862" w14:textId="368F50D1" w:rsidR="00382CD5" w:rsidRDefault="00294F77" w:rsidP="00C3518C">
            <w:pPr>
              <w:pStyle w:val="TableText"/>
              <w:jc w:val="center"/>
            </w:pPr>
            <w:r>
              <w:t>-</w:t>
            </w:r>
          </w:p>
        </w:tc>
        <w:tc>
          <w:tcPr>
            <w:tcW w:w="1440" w:type="dxa"/>
            <w:tcBorders>
              <w:bottom w:val="single" w:sz="4" w:space="0" w:color="auto"/>
            </w:tcBorders>
            <w:shd w:val="clear" w:color="auto" w:fill="auto"/>
            <w:vAlign w:val="bottom"/>
          </w:tcPr>
          <w:p w14:paraId="7E94F138" w14:textId="30AEA226" w:rsidR="00382CD5" w:rsidRDefault="00294F77" w:rsidP="00C3518C">
            <w:pPr>
              <w:pStyle w:val="TableText"/>
              <w:jc w:val="center"/>
            </w:pPr>
            <w:r>
              <w:t>-</w:t>
            </w:r>
          </w:p>
        </w:tc>
      </w:tr>
      <w:tr w:rsidR="00C3518C" w14:paraId="07277E38" w14:textId="77777777" w:rsidTr="00C3518C">
        <w:trPr>
          <w:cantSplit/>
          <w:tblHeader/>
        </w:trPr>
        <w:tc>
          <w:tcPr>
            <w:tcW w:w="9090" w:type="dxa"/>
            <w:gridSpan w:val="6"/>
            <w:tcBorders>
              <w:top w:val="single" w:sz="4" w:space="0" w:color="auto"/>
              <w:left w:val="nil"/>
              <w:bottom w:val="nil"/>
              <w:right w:val="nil"/>
            </w:tcBorders>
            <w:shd w:val="clear" w:color="auto" w:fill="auto"/>
            <w:vAlign w:val="bottom"/>
          </w:tcPr>
          <w:p w14:paraId="1205E4CE" w14:textId="08140485" w:rsidR="00C3518C" w:rsidRDefault="004B1F27" w:rsidP="00C3518C">
            <w:pPr>
              <w:pStyle w:val="TableFootnote"/>
            </w:pPr>
            <w:r>
              <w:t>*</w:t>
            </w:r>
            <w:r w:rsidR="00C3518C" w:rsidRPr="00EC73BB">
              <w:t>MPCA unregulated fill criteria regarding only DRO and GRO</w:t>
            </w:r>
          </w:p>
        </w:tc>
      </w:tr>
    </w:tbl>
    <w:p w14:paraId="040CC24E" w14:textId="25FE5AA5" w:rsidR="00294F77" w:rsidRDefault="00490C0F" w:rsidP="00294F77">
      <w:r w:rsidRPr="001E3A9E">
        <w:rPr>
          <w:u w:val="single"/>
        </w:rPr>
        <w:t>Ash</w:t>
      </w:r>
      <w:r>
        <w:t xml:space="preserve"> </w:t>
      </w:r>
      <w:r w:rsidR="00A74963">
        <w:t>–</w:t>
      </w:r>
      <w:r>
        <w:t xml:space="preserve"> </w:t>
      </w:r>
      <w:r w:rsidR="00A74963">
        <w:t>Ash was observed only in the Dump</w:t>
      </w:r>
      <w:r w:rsidR="001E3A9E">
        <w:t xml:space="preserve"> </w:t>
      </w:r>
      <w:r w:rsidR="004C0B8A">
        <w:t>but not in the Landfill.</w:t>
      </w:r>
      <w:r w:rsidR="00116499">
        <w:t xml:space="preserve"> </w:t>
      </w:r>
      <w:r w:rsidR="001E3A9E">
        <w:t xml:space="preserve">Concentrations of vanadium were detected above the recreational SRV at all locations and above </w:t>
      </w:r>
      <w:r w:rsidR="005912F9">
        <w:t xml:space="preserve">the </w:t>
      </w:r>
      <w:r w:rsidR="001E3A9E">
        <w:t>industrial SRV at one sample location. Concentrations of vanadium were detected above background concentrations in five of the seven samples.</w:t>
      </w:r>
      <w:r w:rsidR="00116499">
        <w:t xml:space="preserve"> </w:t>
      </w:r>
      <w:r w:rsidR="00136BB0">
        <w:t>In five of seven samples, arsenic was detected at a concentration above t</w:t>
      </w:r>
      <w:r w:rsidR="004B1F27">
        <w:t xml:space="preserve">he </w:t>
      </w:r>
      <w:r w:rsidR="001E3A9E">
        <w:t>Industrial SRV</w:t>
      </w:r>
      <w:r w:rsidR="004B1F27">
        <w:t xml:space="preserve"> </w:t>
      </w:r>
      <w:r w:rsidR="00136BB0">
        <w:t>(and above</w:t>
      </w:r>
      <w:r w:rsidR="001E3A9E">
        <w:t xml:space="preserve"> background concentrations</w:t>
      </w:r>
      <w:r w:rsidR="00136BB0">
        <w:t>)</w:t>
      </w:r>
      <w:r w:rsidR="001E3A9E">
        <w:t>.</w:t>
      </w:r>
      <w:r w:rsidR="00116499">
        <w:t xml:space="preserve"> </w:t>
      </w:r>
      <w:r w:rsidR="001E3A9E">
        <w:t xml:space="preserve">Manganese </w:t>
      </w:r>
      <w:r w:rsidR="004C0B8A">
        <w:t>was detected at all locations at concentrations</w:t>
      </w:r>
      <w:r w:rsidR="001E3A9E">
        <w:t xml:space="preserve"> above </w:t>
      </w:r>
      <w:r w:rsidR="004B1F27">
        <w:t xml:space="preserve">the </w:t>
      </w:r>
      <w:r w:rsidR="001E3A9E">
        <w:t>SLV</w:t>
      </w:r>
      <w:r w:rsidR="00CF67E6">
        <w:t xml:space="preserve"> but</w:t>
      </w:r>
      <w:r w:rsidR="001E3A9E">
        <w:t xml:space="preserve"> below or within the background range. </w:t>
      </w:r>
      <w:r w:rsidR="00136BB0">
        <w:t>Note that manganese was also detected in groundwater samples collected from temporary wells installed during Phase A in the vicinity of the sample locations where the SLV was exceeded. Iron</w:t>
      </w:r>
      <w:r w:rsidR="001E3A9E">
        <w:t xml:space="preserve"> </w:t>
      </w:r>
      <w:r w:rsidR="004C0B8A">
        <w:t>was</w:t>
      </w:r>
      <w:r w:rsidR="00136BB0">
        <w:t xml:space="preserve"> also</w:t>
      </w:r>
      <w:r w:rsidR="004C0B8A">
        <w:t xml:space="preserve"> detected at all locations at a concentration</w:t>
      </w:r>
      <w:r w:rsidR="001E3A9E">
        <w:t xml:space="preserve"> above </w:t>
      </w:r>
      <w:r w:rsidR="004B1F27">
        <w:t xml:space="preserve">the </w:t>
      </w:r>
      <w:r w:rsidR="00B12DB6">
        <w:t xml:space="preserve">Recreational </w:t>
      </w:r>
      <w:r w:rsidR="003348F8">
        <w:t>SRV</w:t>
      </w:r>
      <w:r w:rsidR="001E3A9E">
        <w:t xml:space="preserve"> but below or within the background range. DRO was detected at a concentration of 33.7 mg/kg in one sample. The </w:t>
      </w:r>
      <w:r w:rsidR="007B157A">
        <w:t>benzo(a)pyrene (</w:t>
      </w:r>
      <w:r w:rsidR="001E3A9E" w:rsidRPr="001E3A9E">
        <w:t>B(a)P</w:t>
      </w:r>
      <w:r w:rsidR="00B12DB6">
        <w:t>-</w:t>
      </w:r>
      <w:r w:rsidR="001E3A9E" w:rsidRPr="001E3A9E">
        <w:t>equivalent</w:t>
      </w:r>
      <w:r w:rsidR="003348F8">
        <w:t>)</w:t>
      </w:r>
      <w:r w:rsidR="001E3A9E">
        <w:t xml:space="preserve"> </w:t>
      </w:r>
      <w:r w:rsidR="00B12DB6">
        <w:t xml:space="preserve">concentration </w:t>
      </w:r>
      <w:r w:rsidR="001E3A9E">
        <w:t xml:space="preserve">exceeded the </w:t>
      </w:r>
      <w:r w:rsidR="00B12DB6">
        <w:t>Industrial</w:t>
      </w:r>
      <w:r w:rsidR="003348F8">
        <w:t xml:space="preserve"> SRV</w:t>
      </w:r>
      <w:r w:rsidR="004B1F27">
        <w:t xml:space="preserve"> </w:t>
      </w:r>
      <w:r w:rsidR="001E3A9E">
        <w:t>at one location.</w:t>
      </w:r>
    </w:p>
    <w:p w14:paraId="2B31AFE4" w14:textId="77777777" w:rsidR="003348F8" w:rsidRDefault="001E3A9E" w:rsidP="00294F77">
      <w:r w:rsidRPr="00D01F64">
        <w:rPr>
          <w:u w:val="single"/>
        </w:rPr>
        <w:t>Native Sediment</w:t>
      </w:r>
      <w:r>
        <w:t xml:space="preserve"> – </w:t>
      </w:r>
      <w:r w:rsidR="0097135D">
        <w:t>Six samples of native sediment were collected during Phase A for laboratory analysis</w:t>
      </w:r>
      <w:r w:rsidR="006D6714">
        <w:t xml:space="preserve"> – two from the Landfill and four from the Dump</w:t>
      </w:r>
      <w:r w:rsidR="00EC73BB">
        <w:t xml:space="preserve"> (</w:t>
      </w:r>
      <w:r w:rsidR="00EC73BB" w:rsidRPr="00EC73BB">
        <w:rPr>
          <w:color w:val="0070C0"/>
        </w:rPr>
        <w:t>Table 5c</w:t>
      </w:r>
      <w:r w:rsidR="00EC73BB">
        <w:t>)</w:t>
      </w:r>
      <w:r w:rsidR="0097135D">
        <w:t>.</w:t>
      </w:r>
      <w:r w:rsidR="00116499">
        <w:t xml:space="preserve"> </w:t>
      </w:r>
      <w:r w:rsidR="00D01F64">
        <w:t xml:space="preserve">Arsenic, iron, manganese, and vanadium were detected above SLVs or SRVs at most locations, but the concentrations were below or within their background ranges. </w:t>
      </w:r>
    </w:p>
    <w:p w14:paraId="566DFCE9" w14:textId="42B3303D" w:rsidR="001E3A9E" w:rsidRDefault="00D01F64" w:rsidP="00294F77">
      <w:r>
        <w:t xml:space="preserve">Boron was detected above </w:t>
      </w:r>
      <w:r w:rsidR="003348F8">
        <w:t>the</w:t>
      </w:r>
      <w:r w:rsidR="00DF15FD">
        <w:t xml:space="preserve"> </w:t>
      </w:r>
      <w:r>
        <w:t>SLV</w:t>
      </w:r>
      <w:r w:rsidR="003348F8">
        <w:t xml:space="preserve"> at four locations, b</w:t>
      </w:r>
      <w:r>
        <w:t xml:space="preserve">enzene was detected above </w:t>
      </w:r>
      <w:r w:rsidR="00DF15FD">
        <w:t xml:space="preserve">the </w:t>
      </w:r>
      <w:r>
        <w:t xml:space="preserve">SLV at three locations, while </w:t>
      </w:r>
      <w:r w:rsidRPr="00D01F64">
        <w:t>Bis(2-ethylhexyl)phthalate</w:t>
      </w:r>
      <w:r w:rsidR="003348F8">
        <w:t xml:space="preserve">, B(a)P-equivalent, and </w:t>
      </w:r>
      <w:r>
        <w:t xml:space="preserve">PCBs were each detected </w:t>
      </w:r>
      <w:r w:rsidR="00C627DA">
        <w:t xml:space="preserve">above their SLV </w:t>
      </w:r>
      <w:r>
        <w:t>in one location</w:t>
      </w:r>
      <w:r w:rsidR="003348F8">
        <w:t xml:space="preserve">. </w:t>
      </w:r>
      <w:r w:rsidR="005C2A01">
        <w:t xml:space="preserve">Boron and benzene were also detected above drinking water and/or surface water standards in groundwater samples collected from temporary wells installed at the Dump during Phase A. </w:t>
      </w:r>
      <w:r w:rsidR="003348F8">
        <w:t>The B(a)P-</w:t>
      </w:r>
      <w:r w:rsidR="00C627DA" w:rsidRPr="001E3A9E">
        <w:t>equivalent</w:t>
      </w:r>
      <w:r w:rsidR="00C627DA">
        <w:t xml:space="preserve"> </w:t>
      </w:r>
      <w:r w:rsidR="003348F8">
        <w:t>concentration was</w:t>
      </w:r>
      <w:r w:rsidR="00DF15FD">
        <w:t xml:space="preserve"> </w:t>
      </w:r>
      <w:r w:rsidR="003348F8">
        <w:t>also above the</w:t>
      </w:r>
      <w:r w:rsidR="00C627DA">
        <w:t xml:space="preserve"> Recreational SRV at </w:t>
      </w:r>
      <w:r w:rsidR="003348F8">
        <w:t>one</w:t>
      </w:r>
      <w:r w:rsidR="00C627DA">
        <w:t xml:space="preserve"> location</w:t>
      </w:r>
      <w:r>
        <w:t xml:space="preserve">. DRO </w:t>
      </w:r>
      <w:r w:rsidR="003348F8">
        <w:t>was detected at a concentration</w:t>
      </w:r>
      <w:r>
        <w:t xml:space="preserve"> above 100 mg/kg at two locations. </w:t>
      </w:r>
    </w:p>
    <w:p w14:paraId="6402BFCE" w14:textId="77777777" w:rsidR="00AA686A" w:rsidRDefault="00AA686A" w:rsidP="00AA686A">
      <w:r>
        <w:t>The locations where parameters exceeded SLVs or SRVs and were above the background range were all located at the Dump, from native soils sitting below waste material. At the Landfill, where native sediment samples were collected from locations outside of the waste footprint, all results were below SLVs and SRVs or were within background ranges.</w:t>
      </w:r>
    </w:p>
    <w:p w14:paraId="5E441C09" w14:textId="7CF2C51E" w:rsidR="00B21B84" w:rsidRDefault="00B21B84" w:rsidP="00B21B84">
      <w:pPr>
        <w:pStyle w:val="Heading3"/>
      </w:pPr>
      <w:bookmarkStart w:id="53" w:name="_Toc17716212"/>
      <w:r>
        <w:t>Analytical Results – Waste to Energy</w:t>
      </w:r>
      <w:bookmarkEnd w:id="53"/>
    </w:p>
    <w:p w14:paraId="599FB62A" w14:textId="63A7FDF9" w:rsidR="000D135A" w:rsidRDefault="005A6F2A" w:rsidP="00B21B84">
      <w:r>
        <w:t>Three composite w</w:t>
      </w:r>
      <w:r w:rsidR="000D135A">
        <w:t xml:space="preserve">aste samples were collected during Phase B of the investigation for </w:t>
      </w:r>
      <w:r w:rsidR="00317855">
        <w:t xml:space="preserve">laboratory analysis of parameters associated with evaluating </w:t>
      </w:r>
      <w:r w:rsidR="000D135A">
        <w:t>waste</w:t>
      </w:r>
      <w:r w:rsidR="00317855">
        <w:t>-</w:t>
      </w:r>
      <w:r w:rsidR="000D135A">
        <w:t>to</w:t>
      </w:r>
      <w:r w:rsidR="00317855">
        <w:t>-</w:t>
      </w:r>
      <w:r w:rsidR="000D135A">
        <w:t xml:space="preserve">energy </w:t>
      </w:r>
      <w:r w:rsidR="00317855">
        <w:t>potential</w:t>
      </w:r>
      <w:r w:rsidR="000D135A">
        <w:t>.</w:t>
      </w:r>
      <w:r w:rsidR="00116499">
        <w:t xml:space="preserve"> </w:t>
      </w:r>
      <w:r w:rsidR="00C627DA">
        <w:t xml:space="preserve">A composite </w:t>
      </w:r>
      <w:r w:rsidR="000D135A">
        <w:t>sample</w:t>
      </w:r>
      <w:r w:rsidR="00C627DA">
        <w:t xml:space="preserve"> from the entire waste interval was collected</w:t>
      </w:r>
      <w:r w:rsidR="000D135A">
        <w:t xml:space="preserve"> from each of the borings at MW-9D and MW-10D</w:t>
      </w:r>
      <w:r w:rsidR="00C627DA">
        <w:t>.</w:t>
      </w:r>
      <w:r w:rsidR="000D135A">
        <w:t xml:space="preserve"> The third sample was composited from material collected at eight of the cover soil evaluation boring locations (</w:t>
      </w:r>
      <w:r w:rsidR="000D135A" w:rsidRPr="000D135A">
        <w:rPr>
          <w:color w:val="0070C0"/>
        </w:rPr>
        <w:t>Table 2</w:t>
      </w:r>
      <w:r w:rsidR="000D135A">
        <w:t>).</w:t>
      </w:r>
      <w:r w:rsidR="00116499">
        <w:t xml:space="preserve"> </w:t>
      </w:r>
      <w:r w:rsidR="000D135A">
        <w:t xml:space="preserve">The waste samples caloric value ranged from </w:t>
      </w:r>
      <w:r w:rsidR="000D135A" w:rsidRPr="008E41C6">
        <w:t>580</w:t>
      </w:r>
      <w:r w:rsidR="000D135A">
        <w:t xml:space="preserve"> to 1265 British thermal units per pound (BTUs/lb), significantly lower than typical garbage being accepted for incineration.</w:t>
      </w:r>
      <w:r w:rsidR="00A04F25" w:rsidRPr="00A04F25">
        <w:t xml:space="preserve"> </w:t>
      </w:r>
      <w:r w:rsidR="00A04F25">
        <w:t xml:space="preserve">For example, typical “fresh” garbage </w:t>
      </w:r>
      <w:r w:rsidR="00277B2E">
        <w:t xml:space="preserve">caloric </w:t>
      </w:r>
      <w:r w:rsidR="00A04F25">
        <w:t xml:space="preserve">values for MSW recently processed at </w:t>
      </w:r>
      <w:r w:rsidR="00277B2E">
        <w:t xml:space="preserve">the </w:t>
      </w:r>
      <w:r w:rsidR="00A04F25" w:rsidRPr="00A04F25">
        <w:t xml:space="preserve">Hennepin Energy Recovery Center </w:t>
      </w:r>
      <w:r w:rsidR="00A04F25">
        <w:t xml:space="preserve">(HERC) </w:t>
      </w:r>
      <w:r w:rsidR="00277B2E">
        <w:t>range</w:t>
      </w:r>
      <w:r w:rsidR="00A04F25">
        <w:t xml:space="preserve"> from 5,860 to 6,646 (B</w:t>
      </w:r>
      <w:r w:rsidR="007B157A">
        <w:t>TU</w:t>
      </w:r>
      <w:r w:rsidR="00A04F25">
        <w:t>/lb) (see Barr F</w:t>
      </w:r>
      <w:r w:rsidR="0032394A">
        <w:t xml:space="preserve">ocused Feasibility </w:t>
      </w:r>
      <w:r w:rsidR="00A04F25">
        <w:t>S</w:t>
      </w:r>
      <w:r w:rsidR="0032394A">
        <w:t>tudy</w:t>
      </w:r>
      <w:r w:rsidR="00A04F25">
        <w:t>).</w:t>
      </w:r>
    </w:p>
    <w:p w14:paraId="3E5B7381" w14:textId="0880F7FA" w:rsidR="00B21B84" w:rsidRDefault="00B21B84" w:rsidP="00B21B84">
      <w:pPr>
        <w:pStyle w:val="Heading3"/>
      </w:pPr>
      <w:bookmarkStart w:id="54" w:name="_Toc17716213"/>
      <w:r>
        <w:t>Analytical Results – Crushed Bedrock</w:t>
      </w:r>
      <w:bookmarkEnd w:id="54"/>
    </w:p>
    <w:p w14:paraId="1EE78B50" w14:textId="4EBFE21E" w:rsidR="006956FB" w:rsidRDefault="007A11DD" w:rsidP="00B21B84">
      <w:r>
        <w:t xml:space="preserve">Bedrock samples were collected for laboratory analysis from </w:t>
      </w:r>
      <w:r w:rsidR="00A04F25">
        <w:t>wells MW</w:t>
      </w:r>
      <w:r>
        <w:t>-9D and MW-10D</w:t>
      </w:r>
      <w:r w:rsidR="00EE488E">
        <w:t>. T</w:t>
      </w:r>
      <w:r>
        <w:t>he sample intervals were generally within 10 feet of the bedrock surface.</w:t>
      </w:r>
      <w:r w:rsidR="00116499">
        <w:t xml:space="preserve"> </w:t>
      </w:r>
      <w:r w:rsidR="00A04F25">
        <w:t>Samples were delivered to the laboratory and crushed for the purpose of analysis.</w:t>
      </w:r>
    </w:p>
    <w:p w14:paraId="3D7E323C" w14:textId="77777777" w:rsidR="00E838DC" w:rsidRDefault="008F6C5C" w:rsidP="00B21B84">
      <w:r>
        <w:t>Analytical r</w:t>
      </w:r>
      <w:r w:rsidR="009968D5">
        <w:t xml:space="preserve">esults </w:t>
      </w:r>
      <w:r w:rsidR="005912F9">
        <w:t xml:space="preserve">for the bedrock samples </w:t>
      </w:r>
      <w:r w:rsidR="009968D5">
        <w:t xml:space="preserve">are shown on </w:t>
      </w:r>
      <w:r w:rsidR="009968D5" w:rsidRPr="005912F9">
        <w:rPr>
          <w:color w:val="0070C0"/>
        </w:rPr>
        <w:t xml:space="preserve">Table </w:t>
      </w:r>
      <w:r w:rsidRPr="005912F9">
        <w:rPr>
          <w:color w:val="0070C0"/>
        </w:rPr>
        <w:t>6</w:t>
      </w:r>
      <w:r>
        <w:t xml:space="preserve">. The appropriate criteria to use for comparison of crushed rock sample results would be dependent on uncertain future uses and exposure scenarios. In a mining scenario, a potential exposure scenario is direct contact during crushing operations, but end uses of an aggregate product may result in other exposure scenarios. In light of those uncertainties, the results on </w:t>
      </w:r>
      <w:r w:rsidRPr="003447F6">
        <w:rPr>
          <w:color w:val="0070C0"/>
        </w:rPr>
        <w:t>Table 6</w:t>
      </w:r>
      <w:r>
        <w:t xml:space="preserve"> are compared to SRVs and SLVs for the purpose of providing context to the results. Exceedances of those criteria do not, by themselves, indicate a</w:t>
      </w:r>
      <w:r w:rsidR="003447F6">
        <w:t>n</w:t>
      </w:r>
      <w:r>
        <w:t xml:space="preserve"> </w:t>
      </w:r>
      <w:r w:rsidR="003447F6">
        <w:t>exposure risk</w:t>
      </w:r>
      <w:r>
        <w:t xml:space="preserve"> issue that warrants being addressed. </w:t>
      </w:r>
    </w:p>
    <w:p w14:paraId="0E344A69" w14:textId="12B8255E" w:rsidR="009968D5" w:rsidRDefault="00E838DC" w:rsidP="00B21B84">
      <w:r>
        <w:t>The reported manganese concentration of 1,500 mg/kg at location MW-10D exceeds the SLV and is slightly higher than the upper background range value of 1,284 mg/kg. The reported concentrations of manganese from location MW-9D and vanadium at both locations exceed their SLV criteria but are within the background range. It should be noted that at locations MW-9D and MW-10D the bedrock is overlain by waste materials. For context, the concentration of manganese in groundwater samples collected from the same monitoring wells exceeded drinking water criteria, whereas vanadium did not exceed either drinking water or surface water criteria.</w:t>
      </w:r>
    </w:p>
    <w:p w14:paraId="68BA2BF0" w14:textId="541F525F" w:rsidR="00611322" w:rsidRPr="00611322" w:rsidRDefault="00311F5E" w:rsidP="00311F5E">
      <w:pPr>
        <w:pStyle w:val="Heading3"/>
      </w:pPr>
      <w:bookmarkStart w:id="55" w:name="_Toc17716214"/>
      <w:r>
        <w:t xml:space="preserve">Analytical Results – </w:t>
      </w:r>
      <w:r w:rsidR="00611322">
        <w:t>Soil Gas</w:t>
      </w:r>
      <w:bookmarkEnd w:id="55"/>
    </w:p>
    <w:p w14:paraId="73969E95" w14:textId="3FE90213" w:rsidR="00036E66" w:rsidRDefault="006A55DE" w:rsidP="00C3518C">
      <w:r>
        <w:t xml:space="preserve">Two soil gas samples were collected from boring locations </w:t>
      </w:r>
      <w:r w:rsidR="00FD16A1">
        <w:t xml:space="preserve">near occupied buildings </w:t>
      </w:r>
      <w:r>
        <w:t xml:space="preserve">at the </w:t>
      </w:r>
      <w:r w:rsidR="0086113C">
        <w:t>Burnsville Storage</w:t>
      </w:r>
      <w:r w:rsidR="0086113C" w:rsidDel="0086113C">
        <w:t xml:space="preserve"> </w:t>
      </w:r>
      <w:r>
        <w:t>property south of the Dump.</w:t>
      </w:r>
      <w:r w:rsidR="00116499">
        <w:t xml:space="preserve"> </w:t>
      </w:r>
      <w:r>
        <w:t xml:space="preserve">The </w:t>
      </w:r>
      <w:r w:rsidR="00FD16A1">
        <w:t xml:space="preserve">soil gas </w:t>
      </w:r>
      <w:r>
        <w:t>samples were submitted for laboratory analysis of VOCs.</w:t>
      </w:r>
      <w:r w:rsidR="00116499">
        <w:t xml:space="preserve"> </w:t>
      </w:r>
      <w:r w:rsidR="0001508C">
        <w:t xml:space="preserve">As shown on </w:t>
      </w:r>
      <w:r w:rsidR="0001508C" w:rsidRPr="003447F6">
        <w:rPr>
          <w:color w:val="0070C0"/>
        </w:rPr>
        <w:t xml:space="preserve">Table </w:t>
      </w:r>
      <w:r w:rsidR="001A42CF">
        <w:rPr>
          <w:color w:val="0070C0"/>
        </w:rPr>
        <w:t>7</w:t>
      </w:r>
      <w:r w:rsidR="0001508C">
        <w:t>, s</w:t>
      </w:r>
      <w:r w:rsidR="00317855">
        <w:t>everal VOCs</w:t>
      </w:r>
      <w:r w:rsidR="0001508C" w:rsidRPr="0001508C">
        <w:t xml:space="preserve"> </w:t>
      </w:r>
      <w:r w:rsidR="0001508C">
        <w:t>were detected</w:t>
      </w:r>
      <w:r w:rsidR="00317855">
        <w:t>, including</w:t>
      </w:r>
      <w:r w:rsidR="0086113C">
        <w:t xml:space="preserve"> </w:t>
      </w:r>
      <w:r>
        <w:t>benzene, ethylbenzene</w:t>
      </w:r>
      <w:r w:rsidR="004E2AE4">
        <w:t xml:space="preserve">, </w:t>
      </w:r>
      <w:r w:rsidR="00277B2E">
        <w:t>perchloroethylene (</w:t>
      </w:r>
      <w:r w:rsidR="007D1389">
        <w:t>PCE</w:t>
      </w:r>
      <w:r w:rsidR="00277B2E">
        <w:t>)</w:t>
      </w:r>
      <w:r>
        <w:t xml:space="preserve">, and </w:t>
      </w:r>
      <w:r w:rsidR="007D1389">
        <w:t>trichloroethylene (TCE)</w:t>
      </w:r>
      <w:r w:rsidR="00AD365C">
        <w:t xml:space="preserve">. </w:t>
      </w:r>
      <w:r w:rsidR="0001508C">
        <w:t>H</w:t>
      </w:r>
      <w:r w:rsidR="005D0036">
        <w:t>owever,</w:t>
      </w:r>
      <w:r w:rsidR="00317855">
        <w:t xml:space="preserve"> </w:t>
      </w:r>
      <w:r w:rsidR="00FD16A1">
        <w:t>following MPCA guidance (</w:t>
      </w:r>
      <w:r w:rsidR="00AF227D">
        <w:t xml:space="preserve">MPCA, 2017), </w:t>
      </w:r>
      <w:r w:rsidR="00317855">
        <w:t>the concentrations were less than the MPCA’s 33x Residential Intrusion Screening Values (ISVs).</w:t>
      </w:r>
      <w:r w:rsidR="00AD365C">
        <w:t xml:space="preserve"> </w:t>
      </w:r>
      <w:r w:rsidR="00FD16A1">
        <w:t xml:space="preserve">ISVs are conservative, risk-based values for assessing the potential inhalation exposure concern related to intrusion of soil gas contaminants into occupied buildings.  </w:t>
      </w:r>
    </w:p>
    <w:p w14:paraId="2FF415E3" w14:textId="6D4E16A6" w:rsidR="00BB5B08" w:rsidRDefault="00FD31D6" w:rsidP="00C3518C">
      <w:r>
        <w:t xml:space="preserve">Methane </w:t>
      </w:r>
      <w:r w:rsidR="00036E66">
        <w:t>is a landfill gas constituent that does not have a</w:t>
      </w:r>
      <w:r w:rsidR="00FD16A1">
        <w:t xml:space="preserve"> risk-based</w:t>
      </w:r>
      <w:r w:rsidR="00036E66">
        <w:t xml:space="preserve"> ISV</w:t>
      </w:r>
      <w:r w:rsidR="00BB5B08">
        <w:t>. However, i</w:t>
      </w:r>
      <w:r w:rsidR="00FD16A1">
        <w:t>t poses other risks for intrusion into buildings</w:t>
      </w:r>
      <w:r w:rsidR="00AF227D">
        <w:t xml:space="preserve"> </w:t>
      </w:r>
      <w:r w:rsidR="00BB5B08">
        <w:t xml:space="preserve">and the </w:t>
      </w:r>
      <w:r w:rsidR="00AF227D">
        <w:t xml:space="preserve">related potential for explosion in the presence of oxygen and an ignition source. Methane </w:t>
      </w:r>
      <w:r>
        <w:t>ha</w:t>
      </w:r>
      <w:r w:rsidR="00BB5B08">
        <w:t>d</w:t>
      </w:r>
      <w:r>
        <w:t xml:space="preserve"> been detected </w:t>
      </w:r>
      <w:r w:rsidR="00036E66">
        <w:t xml:space="preserve">at high levels across much of the dump in 2018, including values of 9% to 30.8% in the four locations closest to the adjoining </w:t>
      </w:r>
      <w:r w:rsidR="00AF227D">
        <w:t>Burnsville Storage Property (</w:t>
      </w:r>
      <w:r w:rsidR="00BB5B08">
        <w:t>borings FS-SB-G1 through G4, Figure 2)</w:t>
      </w:r>
      <w:r>
        <w:t xml:space="preserve">.  </w:t>
      </w:r>
    </w:p>
    <w:p w14:paraId="4A7FC0E9" w14:textId="58E04463" w:rsidR="00B047CD" w:rsidRDefault="00BB5B08" w:rsidP="00C3518C">
      <w:r>
        <w:t xml:space="preserve">Soil gas sample </w:t>
      </w:r>
      <w:r w:rsidR="00432775">
        <w:t xml:space="preserve">results from </w:t>
      </w:r>
      <w:r>
        <w:t xml:space="preserve">the two borings conducted in 2019 adjacent to the occupied buildings at the Burnsville Storage property (FD-SB-07 and FD-SB-08) </w:t>
      </w:r>
      <w:r w:rsidR="00432775">
        <w:t>showed</w:t>
      </w:r>
      <w:r>
        <w:t xml:space="preserve"> non-detectable </w:t>
      </w:r>
      <w:r w:rsidR="003447F6">
        <w:t>or</w:t>
      </w:r>
      <w:r>
        <w:t xml:space="preserve"> l</w:t>
      </w:r>
      <w:r w:rsidR="0001508C">
        <w:t>ow levels of methane</w:t>
      </w:r>
      <w:r>
        <w:t xml:space="preserve">. The </w:t>
      </w:r>
      <w:r w:rsidR="0001508C">
        <w:t>concentration of 45.3 ppm (0.00453%)</w:t>
      </w:r>
      <w:r w:rsidR="00432775">
        <w:t xml:space="preserve"> methane at </w:t>
      </w:r>
      <w:r w:rsidR="00432775" w:rsidRPr="00432775">
        <w:t xml:space="preserve">FD-SB-07 </w:t>
      </w:r>
      <w:r w:rsidR="0001508C">
        <w:t>is well below the lower explosive limit for methane of 5%</w:t>
      </w:r>
      <w:r w:rsidR="006A55DE">
        <w:t>.</w:t>
      </w:r>
      <w:r w:rsidR="00036E66">
        <w:t xml:space="preserve"> Based on the </w:t>
      </w:r>
      <w:r w:rsidR="00432775">
        <w:t>preliminary</w:t>
      </w:r>
      <w:r w:rsidR="00036E66">
        <w:t xml:space="preserve"> soil gas results at these two borings, the potential risk for landfill gas intrusion concerns </w:t>
      </w:r>
      <w:r>
        <w:t>at the occupied</w:t>
      </w:r>
      <w:r w:rsidR="00036E66">
        <w:t xml:space="preserve"> buildings at this property are relatively low</w:t>
      </w:r>
      <w:r w:rsidR="00432775">
        <w:t>, but this risk should continue to be assessed as part of future efforts</w:t>
      </w:r>
      <w:r w:rsidR="00036E66">
        <w:t>.</w:t>
      </w:r>
      <w:r w:rsidR="00B047CD">
        <w:br w:type="page"/>
      </w:r>
    </w:p>
    <w:p w14:paraId="2D9C0970" w14:textId="104D636E" w:rsidR="00B047CD" w:rsidRDefault="00B047CD" w:rsidP="00B047CD">
      <w:pPr>
        <w:pStyle w:val="Heading1"/>
      </w:pPr>
      <w:bookmarkStart w:id="56" w:name="_Toc17716215"/>
      <w:r>
        <w:t>Cover Soil Investigation</w:t>
      </w:r>
      <w:bookmarkEnd w:id="56"/>
    </w:p>
    <w:p w14:paraId="5622CE33" w14:textId="444332F0" w:rsidR="00B047CD" w:rsidRDefault="00C76AE6" w:rsidP="00B047CD">
      <w:r>
        <w:t xml:space="preserve">Investigation activities were completed to evaluate the substantial volume of cover soils that are present over waste at the Site. </w:t>
      </w:r>
      <w:r w:rsidR="00521659">
        <w:t>The primary objective in collecting cover soil samples was to evaluate their</w:t>
      </w:r>
      <w:r w:rsidR="00B047CD">
        <w:t xml:space="preserve"> potential</w:t>
      </w:r>
      <w:r w:rsidR="00521659">
        <w:t xml:space="preserve"> for</w:t>
      </w:r>
      <w:r w:rsidR="00B047CD">
        <w:t xml:space="preserve"> reuse as part of a remedial action</w:t>
      </w:r>
      <w:r w:rsidR="00B047CD" w:rsidRPr="00A87160">
        <w:t>.</w:t>
      </w:r>
      <w:r w:rsidR="00521659">
        <w:t xml:space="preserve"> </w:t>
      </w:r>
    </w:p>
    <w:p w14:paraId="61445162" w14:textId="77777777" w:rsidR="00B047CD" w:rsidRDefault="00B047CD" w:rsidP="00B047CD">
      <w:pPr>
        <w:pStyle w:val="Heading2"/>
      </w:pPr>
      <w:bookmarkStart w:id="57" w:name="_Toc17716216"/>
      <w:r>
        <w:t>Summary of Investigation Activities</w:t>
      </w:r>
      <w:bookmarkEnd w:id="57"/>
    </w:p>
    <w:p w14:paraId="38C77907" w14:textId="6D10E2DB" w:rsidR="00A40379" w:rsidRDefault="001E3A14" w:rsidP="004E2AE4">
      <w:r>
        <w:t xml:space="preserve">Cover soil investigation boring locations were </w:t>
      </w:r>
      <w:r w:rsidR="00A40379">
        <w:t xml:space="preserve">selected based </w:t>
      </w:r>
      <w:r w:rsidR="004E2AE4">
        <w:t>on previous</w:t>
      </w:r>
      <w:r>
        <w:t xml:space="preserve"> investigation </w:t>
      </w:r>
      <w:r w:rsidR="00A40379">
        <w:t xml:space="preserve">activities. </w:t>
      </w:r>
      <w:r w:rsidR="003630D2">
        <w:t xml:space="preserve">The borings </w:t>
      </w:r>
      <w:r w:rsidR="00A40379">
        <w:t xml:space="preserve">were completed near previous </w:t>
      </w:r>
      <w:r w:rsidR="003630D2">
        <w:t xml:space="preserve">boring </w:t>
      </w:r>
      <w:r>
        <w:t xml:space="preserve">locations </w:t>
      </w:r>
      <w:r w:rsidR="00A40379">
        <w:t>in order to (a) verify the observations from previous borings and (b) target locations with adequate thickness</w:t>
      </w:r>
      <w:r>
        <w:t xml:space="preserve">. The locations were chosen </w:t>
      </w:r>
      <w:r w:rsidR="001317A8">
        <w:t>to be spread across both the Landfill and Dump and to represent a range of cover soil thicknesses.</w:t>
      </w:r>
      <w:r w:rsidR="00521659">
        <w:t xml:space="preserve"> </w:t>
      </w:r>
    </w:p>
    <w:p w14:paraId="47A5E191" w14:textId="07E7F6C0" w:rsidR="00B047CD" w:rsidRDefault="00B047CD" w:rsidP="00B047CD">
      <w:pPr>
        <w:pStyle w:val="Heading3"/>
      </w:pPr>
      <w:bookmarkStart w:id="58" w:name="_Toc17716217"/>
      <w:r>
        <w:t xml:space="preserve">Soil </w:t>
      </w:r>
      <w:r w:rsidR="00A40379">
        <w:t>B</w:t>
      </w:r>
      <w:r>
        <w:t>orings</w:t>
      </w:r>
      <w:bookmarkEnd w:id="58"/>
    </w:p>
    <w:p w14:paraId="5BFFEC2F" w14:textId="0D7F4777" w:rsidR="001317A8" w:rsidRDefault="001317A8" w:rsidP="001317A8">
      <w:r>
        <w:t>Cover soil investigation borings were advanced with a direct-push, tracked drill rig</w:t>
      </w:r>
      <w:r w:rsidR="003630D2">
        <w:t>. S</w:t>
      </w:r>
      <w:r>
        <w:t>oil samples were collected with a du</w:t>
      </w:r>
      <w:r w:rsidR="008C1C32">
        <w:t xml:space="preserve">al-tube or macro-core sampler. </w:t>
      </w:r>
      <w:r>
        <w:t xml:space="preserve">Soil borings were </w:t>
      </w:r>
      <w:r w:rsidR="008C1C32">
        <w:t>advanced to</w:t>
      </w:r>
      <w:r w:rsidR="003630D2">
        <w:t xml:space="preserve">, or in some cases below, </w:t>
      </w:r>
      <w:r w:rsidR="008C1C32">
        <w:t xml:space="preserve">the top of waste. </w:t>
      </w:r>
      <w:r>
        <w:t xml:space="preserve">The </w:t>
      </w:r>
      <w:r w:rsidR="003630D2">
        <w:t xml:space="preserve">soil </w:t>
      </w:r>
      <w:r>
        <w:t xml:space="preserve">samples were described in the field by </w:t>
      </w:r>
      <w:r w:rsidR="00C13CC0">
        <w:t xml:space="preserve">a </w:t>
      </w:r>
      <w:r>
        <w:t>Barr</w:t>
      </w:r>
      <w:r w:rsidR="00C13CC0">
        <w:t xml:space="preserve"> geologist or environmental scientist</w:t>
      </w:r>
      <w:r>
        <w:t xml:space="preserve"> in accordance with the Unified Soil Classification System. The samples were inspected by Barr </w:t>
      </w:r>
      <w:r w:rsidR="003630D2">
        <w:t xml:space="preserve">staff </w:t>
      </w:r>
      <w:r>
        <w:t>for evidence of contamination such as staining, odors, discoloration, or sheen and the observations were documented on the geologic log of each boring.</w:t>
      </w:r>
      <w:r w:rsidR="00116499">
        <w:t xml:space="preserve"> </w:t>
      </w:r>
      <w:r>
        <w:t xml:space="preserve">Borings were sealed in accordance with Minnesota Department of Health rules. </w:t>
      </w:r>
      <w:r w:rsidR="007F51E2">
        <w:t xml:space="preserve">Locations of the borings are shown on </w:t>
      </w:r>
      <w:r w:rsidR="007F51E2" w:rsidRPr="007F51E2">
        <w:rPr>
          <w:color w:val="0070C0"/>
        </w:rPr>
        <w:t>Figure 7</w:t>
      </w:r>
      <w:r w:rsidR="007F51E2" w:rsidRPr="00081E5C">
        <w:t xml:space="preserve"> and </w:t>
      </w:r>
      <w:r w:rsidR="007F51E2">
        <w:t>boring</w:t>
      </w:r>
      <w:r w:rsidR="007F51E2" w:rsidRPr="00081E5C">
        <w:t xml:space="preserve"> logs are </w:t>
      </w:r>
      <w:r w:rsidR="007F51E2">
        <w:t>presented</w:t>
      </w:r>
      <w:r w:rsidR="007F51E2" w:rsidRPr="00081E5C">
        <w:t xml:space="preserve"> in</w:t>
      </w:r>
      <w:r w:rsidR="007F51E2">
        <w:rPr>
          <w:color w:val="0070C0"/>
        </w:rPr>
        <w:t xml:space="preserve"> </w:t>
      </w:r>
      <w:r w:rsidR="007F51E2" w:rsidRPr="007F51E2">
        <w:rPr>
          <w:color w:val="0070C0"/>
        </w:rPr>
        <w:t>Appendix A</w:t>
      </w:r>
      <w:r>
        <w:t>.</w:t>
      </w:r>
      <w:r w:rsidR="00116499">
        <w:t xml:space="preserve"> </w:t>
      </w:r>
      <w:r w:rsidR="004531BA">
        <w:t>A summary of the cover s</w:t>
      </w:r>
      <w:r>
        <w:t xml:space="preserve">oil borings </w:t>
      </w:r>
      <w:r w:rsidR="004531BA">
        <w:t>is provided</w:t>
      </w:r>
      <w:r>
        <w:t xml:space="preserve"> below:</w:t>
      </w:r>
    </w:p>
    <w:p w14:paraId="0BAC080F" w14:textId="66E55FFE" w:rsidR="001317A8" w:rsidRPr="00081E5C" w:rsidRDefault="001317A8" w:rsidP="001317A8">
      <w:pPr>
        <w:pStyle w:val="ListParagraph"/>
        <w:spacing w:after="120"/>
        <w:ind w:left="360"/>
        <w:contextualSpacing w:val="0"/>
      </w:pPr>
      <w:r w:rsidRPr="0086113C">
        <w:rPr>
          <w:u w:val="single"/>
        </w:rPr>
        <w:t>Dump</w:t>
      </w:r>
      <w:r>
        <w:t xml:space="preserve"> – Five soil borings were completed at the Dump.</w:t>
      </w:r>
      <w:r w:rsidR="00116499">
        <w:t xml:space="preserve"> </w:t>
      </w:r>
      <w:r>
        <w:t xml:space="preserve">The borings were </w:t>
      </w:r>
      <w:r w:rsidR="003630D2">
        <w:t xml:space="preserve">drilled </w:t>
      </w:r>
      <w:r w:rsidR="004531BA">
        <w:t xml:space="preserve">near the locations of </w:t>
      </w:r>
      <w:r>
        <w:t>Phase A investigation locations FD-SB-</w:t>
      </w:r>
      <w:r w:rsidR="00CB279C">
        <w:t>A4, FD-SB-B1, FD-SB-C3, FD-SB-F2, FD-SB-G5 and were similarly named.</w:t>
      </w:r>
      <w:r w:rsidR="00116499">
        <w:t xml:space="preserve"> </w:t>
      </w:r>
    </w:p>
    <w:p w14:paraId="334C0007" w14:textId="08A08338" w:rsidR="001317A8" w:rsidRPr="001317A8" w:rsidRDefault="001317A8" w:rsidP="008C1C32">
      <w:pPr>
        <w:pStyle w:val="ListParagraph"/>
        <w:ind w:left="360"/>
        <w:contextualSpacing w:val="0"/>
      </w:pPr>
      <w:r w:rsidRPr="0086113C">
        <w:rPr>
          <w:u w:val="single"/>
        </w:rPr>
        <w:t>Landfill</w:t>
      </w:r>
      <w:r>
        <w:t xml:space="preserve"> – </w:t>
      </w:r>
      <w:r w:rsidR="007D648D">
        <w:t>Fourteen</w:t>
      </w:r>
      <w:r>
        <w:t xml:space="preserve"> </w:t>
      </w:r>
      <w:r w:rsidR="007D648D">
        <w:t>soil borings</w:t>
      </w:r>
      <w:r>
        <w:t xml:space="preserve"> were completed at the Landfill.</w:t>
      </w:r>
      <w:r w:rsidR="00116499">
        <w:t xml:space="preserve"> </w:t>
      </w:r>
      <w:r w:rsidR="007D648D">
        <w:t xml:space="preserve">The borings were </w:t>
      </w:r>
      <w:r w:rsidR="003630D2">
        <w:t xml:space="preserve">drilled </w:t>
      </w:r>
      <w:r w:rsidR="007D648D">
        <w:t xml:space="preserve">near 2005 investigation </w:t>
      </w:r>
      <w:r w:rsidR="00CE1834">
        <w:t>(</w:t>
      </w:r>
      <w:r w:rsidR="00CE1834" w:rsidRPr="00CE1834">
        <w:rPr>
          <w:color w:val="0070C0"/>
        </w:rPr>
        <w:t>FES, 2005</w:t>
      </w:r>
      <w:r w:rsidR="00CE1834">
        <w:t xml:space="preserve">) </w:t>
      </w:r>
      <w:r w:rsidR="007F51E2">
        <w:t>locations so the approximate depth to waste was known.</w:t>
      </w:r>
      <w:r w:rsidR="00116499">
        <w:t xml:space="preserve"> </w:t>
      </w:r>
      <w:r w:rsidR="007D648D">
        <w:t xml:space="preserve">The borings at eight of the fourteen locations were advanced five to ten feet beyond the top of waste </w:t>
      </w:r>
      <w:r w:rsidR="00810FE4">
        <w:t>to facilitate collection of</w:t>
      </w:r>
      <w:r w:rsidR="007D648D">
        <w:t xml:space="preserve"> waste </w:t>
      </w:r>
      <w:r w:rsidR="00810FE4">
        <w:t xml:space="preserve">material </w:t>
      </w:r>
      <w:r w:rsidR="007D648D">
        <w:t>sample</w:t>
      </w:r>
      <w:r w:rsidR="00810FE4">
        <w:t>s</w:t>
      </w:r>
      <w:r w:rsidR="007D648D">
        <w:t xml:space="preserve"> (See </w:t>
      </w:r>
      <w:r w:rsidR="007D648D" w:rsidRPr="0086113C">
        <w:rPr>
          <w:color w:val="0070C0"/>
        </w:rPr>
        <w:t>Section 4.1.3</w:t>
      </w:r>
      <w:r w:rsidR="007D648D">
        <w:t>)</w:t>
      </w:r>
      <w:r w:rsidR="007F51E2">
        <w:t>.</w:t>
      </w:r>
    </w:p>
    <w:p w14:paraId="0E4F969E" w14:textId="32086F59" w:rsidR="00B047CD" w:rsidRDefault="00B047CD" w:rsidP="00B047CD">
      <w:pPr>
        <w:pStyle w:val="Heading3"/>
      </w:pPr>
      <w:bookmarkStart w:id="59" w:name="_Toc17716218"/>
      <w:r>
        <w:t>Sample Collection</w:t>
      </w:r>
      <w:bookmarkEnd w:id="59"/>
    </w:p>
    <w:p w14:paraId="6E1035B8" w14:textId="3BF05502" w:rsidR="00B047CD" w:rsidRDefault="006F2D6C" w:rsidP="006F2D6C">
      <w:r>
        <w:t xml:space="preserve">Soil </w:t>
      </w:r>
      <w:r w:rsidRPr="009F3C51">
        <w:t xml:space="preserve">samples from </w:t>
      </w:r>
      <w:r w:rsidR="00B82B98">
        <w:t xml:space="preserve">cover soil </w:t>
      </w:r>
      <w:r w:rsidRPr="009F3C51">
        <w:t xml:space="preserve">borings </w:t>
      </w:r>
      <w:r>
        <w:t xml:space="preserve">were collected </w:t>
      </w:r>
      <w:r w:rsidR="00B82B98">
        <w:t xml:space="preserve">and analyzed </w:t>
      </w:r>
      <w:r w:rsidR="004E2AE4">
        <w:t>by Pace</w:t>
      </w:r>
      <w:r w:rsidR="00B82B98">
        <w:t xml:space="preserve"> for the</w:t>
      </w:r>
      <w:r>
        <w:t xml:space="preserve"> parameter</w:t>
      </w:r>
      <w:r w:rsidR="00B82B98">
        <w:t>s</w:t>
      </w:r>
      <w:r>
        <w:t xml:space="preserve"> list</w:t>
      </w:r>
      <w:r w:rsidR="00B82B98">
        <w:t xml:space="preserve">ed </w:t>
      </w:r>
      <w:r>
        <w:t xml:space="preserve">in </w:t>
      </w:r>
      <w:r w:rsidRPr="007F51E2">
        <w:rPr>
          <w:color w:val="0070C0"/>
        </w:rPr>
        <w:t xml:space="preserve">Table </w:t>
      </w:r>
      <w:r w:rsidR="007F51E2" w:rsidRPr="007F51E2">
        <w:rPr>
          <w:color w:val="0070C0"/>
        </w:rPr>
        <w:t>1</w:t>
      </w:r>
      <w:r>
        <w:t>.</w:t>
      </w:r>
      <w:r w:rsidR="00116499">
        <w:t xml:space="preserve"> </w:t>
      </w:r>
      <w:r>
        <w:t>Upon receipt of the laboratory analytical data, Barr performed a data quality review.</w:t>
      </w:r>
      <w:r w:rsidR="00116499">
        <w:t xml:space="preserve"> </w:t>
      </w:r>
      <w:r>
        <w:t xml:space="preserve">A summary of the data quality review is included in </w:t>
      </w:r>
      <w:r w:rsidRPr="007F51E2">
        <w:rPr>
          <w:color w:val="0070C0"/>
        </w:rPr>
        <w:t xml:space="preserve">Appendix </w:t>
      </w:r>
      <w:r w:rsidR="00487B00">
        <w:rPr>
          <w:color w:val="0070C0"/>
        </w:rPr>
        <w:t>D</w:t>
      </w:r>
      <w:r>
        <w:t>.</w:t>
      </w:r>
      <w:r w:rsidR="00116499">
        <w:t xml:space="preserve"> </w:t>
      </w:r>
      <w:r w:rsidR="007F2D42">
        <w:t>The review concluded that a</w:t>
      </w:r>
      <w:r w:rsidR="007F2D42" w:rsidRPr="003E0709">
        <w:t>ll data met the data quality objectives of the project and are deemed acceptable for the purposes of this project, as qualified in the tables</w:t>
      </w:r>
      <w:r w:rsidR="007F2D42">
        <w:t>.</w:t>
      </w:r>
    </w:p>
    <w:p w14:paraId="0D6F869C" w14:textId="77777777" w:rsidR="00B047CD" w:rsidRDefault="00B047CD" w:rsidP="00B047CD">
      <w:pPr>
        <w:pStyle w:val="Heading2"/>
      </w:pPr>
      <w:bookmarkStart w:id="60" w:name="_Toc17716219"/>
      <w:r>
        <w:t>Summary of Investigation Results</w:t>
      </w:r>
      <w:bookmarkEnd w:id="60"/>
    </w:p>
    <w:p w14:paraId="772023BB" w14:textId="6ACC559E" w:rsidR="007F51E2" w:rsidRDefault="006F2D6C" w:rsidP="004E2AE4">
      <w:r w:rsidRPr="006F2D6C">
        <w:t>Th</w:t>
      </w:r>
      <w:r w:rsidR="002209FB">
        <w:t>e following subsections detail</w:t>
      </w:r>
      <w:r w:rsidRPr="006F2D6C">
        <w:t xml:space="preserve"> the results of the </w:t>
      </w:r>
      <w:r>
        <w:t xml:space="preserve">cover soil </w:t>
      </w:r>
      <w:r w:rsidRPr="006F2D6C">
        <w:t>investigation conducted in the spring of 201</w:t>
      </w:r>
      <w:r>
        <w:t>9.</w:t>
      </w:r>
      <w:r w:rsidR="00116499">
        <w:t xml:space="preserve"> </w:t>
      </w:r>
      <w:r w:rsidR="00B75350">
        <w:t xml:space="preserve">A description of the </w:t>
      </w:r>
      <w:r w:rsidR="00B82B98">
        <w:t xml:space="preserve">cover soil </w:t>
      </w:r>
      <w:r w:rsidR="00B75350">
        <w:t xml:space="preserve">fill material observed at the Dump and Landfill is included in </w:t>
      </w:r>
      <w:r w:rsidR="00B75350" w:rsidRPr="00B75350">
        <w:rPr>
          <w:color w:val="0070C0"/>
        </w:rPr>
        <w:t>Section 4.2.1.1</w:t>
      </w:r>
      <w:r w:rsidRPr="006F2D6C">
        <w:t>.</w:t>
      </w:r>
      <w:r w:rsidR="00116499">
        <w:t xml:space="preserve"> </w:t>
      </w:r>
      <w:r w:rsidR="00B75350">
        <w:t>Soil</w:t>
      </w:r>
      <w:r w:rsidRPr="006F2D6C">
        <w:t xml:space="preserve"> </w:t>
      </w:r>
      <w:r w:rsidR="003F1FC8">
        <w:t>boring details are presented in the Soil Boring Matrix (</w:t>
      </w:r>
      <w:r w:rsidR="00B75350" w:rsidRPr="007F51E2">
        <w:rPr>
          <w:color w:val="0070C0"/>
        </w:rPr>
        <w:t xml:space="preserve">Table </w:t>
      </w:r>
      <w:r w:rsidR="003F1FC8">
        <w:rPr>
          <w:color w:val="0070C0"/>
        </w:rPr>
        <w:t>2</w:t>
      </w:r>
      <w:r w:rsidR="003F1FC8" w:rsidRPr="003F1FC8">
        <w:t>)</w:t>
      </w:r>
      <w:r w:rsidRPr="006F2D6C">
        <w:t>.</w:t>
      </w:r>
      <w:r w:rsidR="003630D2">
        <w:t xml:space="preserve"> </w:t>
      </w:r>
      <w:r w:rsidR="008B5C93">
        <w:t xml:space="preserve">The four cover soil samples (FD-SB-G1, TS-SB-02, TS-SB-03, TS-SB-07) collected during Phase A are also included in this </w:t>
      </w:r>
      <w:r w:rsidR="00B82B98">
        <w:t xml:space="preserve">discussion </w:t>
      </w:r>
      <w:r w:rsidR="008B5C93">
        <w:t>of results.</w:t>
      </w:r>
    </w:p>
    <w:p w14:paraId="3F645BB4" w14:textId="77777777" w:rsidR="00F654DF" w:rsidRDefault="00F654DF" w:rsidP="00F654DF">
      <w:pPr>
        <w:pStyle w:val="Heading3"/>
      </w:pPr>
      <w:bookmarkStart w:id="61" w:name="_Toc17716220"/>
      <w:r>
        <w:t>Field Screening Results</w:t>
      </w:r>
      <w:bookmarkEnd w:id="61"/>
    </w:p>
    <w:p w14:paraId="081EED9F" w14:textId="10D6BD0F" w:rsidR="00F654DF" w:rsidRPr="00CE0328" w:rsidRDefault="00F654DF" w:rsidP="00F654DF">
      <w:r>
        <w:t xml:space="preserve">As discussed above in </w:t>
      </w:r>
      <w:r w:rsidRPr="00FF5928">
        <w:rPr>
          <w:color w:val="0070C0"/>
        </w:rPr>
        <w:t>Sections 4.2.2</w:t>
      </w:r>
      <w:r>
        <w:t xml:space="preserve"> and </w:t>
      </w:r>
      <w:r w:rsidRPr="00FF5928">
        <w:rPr>
          <w:color w:val="0070C0"/>
        </w:rPr>
        <w:t>4.2.3</w:t>
      </w:r>
      <w:r>
        <w:t>, field screening of the cover soil did not identify evidence such as staining, odors, discoloration, or sheen, with the exception of trace sheen and moderate odor observed in borings TS-SB-02 a</w:t>
      </w:r>
      <w:r w:rsidR="004E2AE4">
        <w:t>nd TS-SB-05 (Transfer Station).</w:t>
      </w:r>
      <w:r>
        <w:t xml:space="preserve"> Headspace</w:t>
      </w:r>
      <w:r w:rsidR="004E2AE4">
        <w:t xml:space="preserve"> readings </w:t>
      </w:r>
      <w:r w:rsidR="003630D2">
        <w:t xml:space="preserve">for all the soil samples </w:t>
      </w:r>
      <w:r w:rsidR="004E2AE4">
        <w:t>were below 10.0 ppm.</w:t>
      </w:r>
    </w:p>
    <w:p w14:paraId="3A17E763" w14:textId="2E1FC381" w:rsidR="008B5C93" w:rsidRDefault="00CE3B88" w:rsidP="008B5C93">
      <w:pPr>
        <w:pStyle w:val="Heading3"/>
      </w:pPr>
      <w:bookmarkStart w:id="62" w:name="_Toc17716221"/>
      <w:r>
        <w:t xml:space="preserve">Potential </w:t>
      </w:r>
      <w:r w:rsidR="008B5C93">
        <w:t>Reuse Criteria</w:t>
      </w:r>
      <w:bookmarkEnd w:id="62"/>
      <w:r w:rsidR="008B5C93">
        <w:t xml:space="preserve"> </w:t>
      </w:r>
    </w:p>
    <w:p w14:paraId="2A7E0E47" w14:textId="3DDFE3FD" w:rsidR="008B5C93" w:rsidRDefault="008B5C93" w:rsidP="008B5C93">
      <w:r>
        <w:t xml:space="preserve">The </w:t>
      </w:r>
      <w:r w:rsidR="00F654DF">
        <w:t xml:space="preserve">primary </w:t>
      </w:r>
      <w:r>
        <w:t xml:space="preserve">purpose of the cover soil investigation was to evaluate the cover soil’s potential for reuse within the proposed remedial design. </w:t>
      </w:r>
      <w:r w:rsidR="00B82B98">
        <w:t>The appropriate criteria for comparison with analytical results will be dependent on the design alternatives and details.</w:t>
      </w:r>
      <w:r w:rsidR="004531BA">
        <w:t xml:space="preserve"> For the purpose of providing context and a potential </w:t>
      </w:r>
      <w:r w:rsidR="00FD31D6">
        <w:t xml:space="preserve">initial </w:t>
      </w:r>
      <w:r w:rsidR="004531BA">
        <w:t xml:space="preserve">set of criteria for comparison, the results of the soil cover investigation were compared to the </w:t>
      </w:r>
      <w:r>
        <w:t xml:space="preserve">MPCA </w:t>
      </w:r>
      <w:r w:rsidRPr="004531BA">
        <w:rPr>
          <w:i/>
        </w:rPr>
        <w:t>Best Management Practice</w:t>
      </w:r>
      <w:r w:rsidR="00F654DF">
        <w:rPr>
          <w:i/>
        </w:rPr>
        <w:t>s</w:t>
      </w:r>
      <w:r w:rsidRPr="004531BA">
        <w:rPr>
          <w:i/>
        </w:rPr>
        <w:t xml:space="preserve"> for </w:t>
      </w:r>
      <w:r w:rsidR="00F654DF">
        <w:rPr>
          <w:i/>
        </w:rPr>
        <w:t xml:space="preserve">the </w:t>
      </w:r>
      <w:r w:rsidRPr="004531BA">
        <w:rPr>
          <w:i/>
        </w:rPr>
        <w:t>Off-Site Reuse of Unregulated Fill</w:t>
      </w:r>
      <w:r>
        <w:t xml:space="preserve"> (Unregulated Fill: MPCA, 2012) and Dakota County Ordinance 110, Solid Waste Management</w:t>
      </w:r>
      <w:r w:rsidR="004531BA">
        <w:t>. These criteria, which are likely more conservative than would be required based on</w:t>
      </w:r>
      <w:r w:rsidR="00FD31D6">
        <w:t xml:space="preserve"> likely</w:t>
      </w:r>
      <w:r w:rsidR="004531BA">
        <w:t xml:space="preserve"> future land use scenarios</w:t>
      </w:r>
      <w:r w:rsidR="00FD31D6">
        <w:t xml:space="preserve"> (e.g., soil cover at a restricted access landfill or soil that will be covered by a future commercial redevelopment, etc.)</w:t>
      </w:r>
      <w:r w:rsidR="004531BA">
        <w:t>, are listed below</w:t>
      </w:r>
      <w:r>
        <w:t>:</w:t>
      </w:r>
    </w:p>
    <w:p w14:paraId="40F68A91" w14:textId="77777777" w:rsidR="008B5C93" w:rsidRDefault="008B5C93" w:rsidP="00C3518C">
      <w:pPr>
        <w:pStyle w:val="Bulletslevel1"/>
        <w:contextualSpacing/>
      </w:pPr>
      <w:r>
        <w:t xml:space="preserve">free from solid waste, debris, asbestos-containing material, visual staining, and chemical odor </w:t>
      </w:r>
    </w:p>
    <w:p w14:paraId="4D2EAF2C" w14:textId="7E0D7671" w:rsidR="008B5C93" w:rsidRDefault="008B5C93" w:rsidP="00C3518C">
      <w:pPr>
        <w:pStyle w:val="Bulletslevel1"/>
        <w:contextualSpacing/>
      </w:pPr>
      <w:r>
        <w:t xml:space="preserve">organic vapors less than 10 parts per million, as measured by a PID </w:t>
      </w:r>
    </w:p>
    <w:p w14:paraId="1303044D" w14:textId="40614543" w:rsidR="008B5C93" w:rsidRDefault="008B5C93" w:rsidP="00C3518C">
      <w:pPr>
        <w:pStyle w:val="Bulletslevel1"/>
        <w:contextualSpacing/>
      </w:pPr>
      <w:r>
        <w:t>for petroleum-impacted soil, less than 100 mg/kg DRO/</w:t>
      </w:r>
      <w:r w:rsidR="007B157A" w:rsidDel="007B157A">
        <w:t xml:space="preserve"> </w:t>
      </w:r>
      <w:r>
        <w:t xml:space="preserve">GRO </w:t>
      </w:r>
    </w:p>
    <w:p w14:paraId="75C8C53A" w14:textId="0D0D00C1" w:rsidR="008B5C93" w:rsidRDefault="008B5C93" w:rsidP="00B04C64">
      <w:pPr>
        <w:pStyle w:val="Bulletslevel1"/>
        <w:spacing w:after="0"/>
        <w:contextualSpacing/>
      </w:pPr>
      <w:r>
        <w:t xml:space="preserve">for contaminants detected in soil, less than the MPCA’s SRVs and Tier 1 SLVs </w:t>
      </w:r>
    </w:p>
    <w:p w14:paraId="2FC5BC40" w14:textId="6E296007" w:rsidR="00CE3B88" w:rsidRDefault="001E3A9E" w:rsidP="00C3518C">
      <w:pPr>
        <w:pStyle w:val="Bulletslevel2"/>
        <w:contextualSpacing/>
      </w:pPr>
      <w:r>
        <w:t>Dakota County Ordinance 110 modifies the Lead criteria to less than 100 mg/kg</w:t>
      </w:r>
    </w:p>
    <w:p w14:paraId="4455E75A" w14:textId="75944504" w:rsidR="00CE3B88" w:rsidRDefault="00CE3B88" w:rsidP="00CE3B88">
      <w:r>
        <w:t xml:space="preserve">In addition to the Unregulated Fill and Dakota County criteria, analytical results are also compared to the MPCA Industrial and Recreational SRVs, </w:t>
      </w:r>
      <w:r w:rsidR="00FD31D6">
        <w:t>which represent other conservative</w:t>
      </w:r>
      <w:r>
        <w:t xml:space="preserve"> criteria for </w:t>
      </w:r>
      <w:r w:rsidR="00FD31D6">
        <w:t xml:space="preserve">potential </w:t>
      </w:r>
      <w:r>
        <w:t xml:space="preserve">future land use scenarios. </w:t>
      </w:r>
    </w:p>
    <w:p w14:paraId="33540B05" w14:textId="77777777" w:rsidR="00B047CD" w:rsidRDefault="00B047CD" w:rsidP="00B047CD">
      <w:pPr>
        <w:pStyle w:val="Heading3"/>
      </w:pPr>
      <w:bookmarkStart w:id="63" w:name="_Toc17716222"/>
      <w:r>
        <w:t>Analytical Results</w:t>
      </w:r>
      <w:bookmarkEnd w:id="63"/>
      <w:r>
        <w:t xml:space="preserve"> </w:t>
      </w:r>
    </w:p>
    <w:p w14:paraId="5711477D" w14:textId="16C4B412" w:rsidR="001F32E2" w:rsidRDefault="003F1FC8" w:rsidP="00C3518C">
      <w:r>
        <w:t>Soil</w:t>
      </w:r>
      <w:r w:rsidRPr="006F2D6C">
        <w:t xml:space="preserve"> quality results are presented </w:t>
      </w:r>
      <w:r w:rsidR="002209FB">
        <w:t>with</w:t>
      </w:r>
      <w:r w:rsidR="002209FB" w:rsidRPr="006F2D6C">
        <w:t xml:space="preserve"> </w:t>
      </w:r>
      <w:r w:rsidRPr="006F2D6C">
        <w:t xml:space="preserve">comparison to </w:t>
      </w:r>
      <w:r w:rsidR="002209FB">
        <w:t>the above-described</w:t>
      </w:r>
      <w:r w:rsidRPr="006F2D6C">
        <w:t xml:space="preserve"> criteria</w:t>
      </w:r>
      <w:r>
        <w:t xml:space="preserve"> in </w:t>
      </w:r>
      <w:r w:rsidRPr="007F51E2">
        <w:rPr>
          <w:color w:val="0070C0"/>
        </w:rPr>
        <w:t xml:space="preserve">Table </w:t>
      </w:r>
      <w:r w:rsidR="001A42CF">
        <w:rPr>
          <w:color w:val="0070C0"/>
        </w:rPr>
        <w:t>8</w:t>
      </w:r>
      <w:r w:rsidR="00DE5BCB">
        <w:t>.</w:t>
      </w:r>
      <w:r w:rsidR="00F654DF">
        <w:t xml:space="preserve"> </w:t>
      </w:r>
      <w:r w:rsidR="001F32E2">
        <w:t xml:space="preserve">Generally, concentrations did not exceed </w:t>
      </w:r>
      <w:r w:rsidR="002209FB">
        <w:t>any of the</w:t>
      </w:r>
      <w:r w:rsidR="001F32E2">
        <w:t xml:space="preserve"> criteria with the following exceptions:</w:t>
      </w:r>
    </w:p>
    <w:p w14:paraId="26656050" w14:textId="71EDD351" w:rsidR="001F32E2" w:rsidRPr="001F32E2" w:rsidRDefault="00F654DF" w:rsidP="00C3518C">
      <w:pPr>
        <w:pStyle w:val="Bulletslevel1"/>
      </w:pPr>
      <w:r>
        <w:t>The a</w:t>
      </w:r>
      <w:r w:rsidR="001F32E2" w:rsidRPr="001F32E2">
        <w:t>rsenic concentration</w:t>
      </w:r>
      <w:r w:rsidR="001F32E2">
        <w:t xml:space="preserve"> of 75.1 mg/kg</w:t>
      </w:r>
      <w:r w:rsidR="001F32E2" w:rsidRPr="001F32E2">
        <w:t xml:space="preserve"> exceeded </w:t>
      </w:r>
      <w:r>
        <w:t xml:space="preserve">the </w:t>
      </w:r>
      <w:r w:rsidR="001F32E2" w:rsidRPr="001F32E2">
        <w:t>Residential and Industrial SRV</w:t>
      </w:r>
      <w:r>
        <w:t>s</w:t>
      </w:r>
      <w:r w:rsidR="001F32E2" w:rsidRPr="001F32E2">
        <w:t xml:space="preserve"> </w:t>
      </w:r>
      <w:r w:rsidR="001F32E2">
        <w:t>(11 mg/kg and 20 mg/kg, respectively) at</w:t>
      </w:r>
      <w:r w:rsidR="001F32E2" w:rsidRPr="001F32E2">
        <w:t xml:space="preserve"> location FD-SB-C3.</w:t>
      </w:r>
      <w:r w:rsidR="00116499">
        <w:t xml:space="preserve"> </w:t>
      </w:r>
      <w:r w:rsidR="001F32E2">
        <w:t>Arsenic concentrations also exceeded SLV at three locations (</w:t>
      </w:r>
      <w:r w:rsidR="001F32E2" w:rsidRPr="001F32E2">
        <w:t>FD-SB-G5; FL-SB-02; FL-SB-08</w:t>
      </w:r>
      <w:r w:rsidR="001F32E2">
        <w:t>)</w:t>
      </w:r>
      <w:r>
        <w:t>;</w:t>
      </w:r>
      <w:r w:rsidR="001F32E2">
        <w:t xml:space="preserve"> however</w:t>
      </w:r>
      <w:r>
        <w:t>,</w:t>
      </w:r>
      <w:r w:rsidR="001F32E2">
        <w:t xml:space="preserve"> these detections were below or within their background range as discussed in </w:t>
      </w:r>
      <w:r w:rsidR="001F32E2" w:rsidRPr="00156AF8">
        <w:rPr>
          <w:color w:val="0070C0"/>
        </w:rPr>
        <w:t xml:space="preserve">Section </w:t>
      </w:r>
      <w:r w:rsidR="00156AF8" w:rsidRPr="00156AF8">
        <w:rPr>
          <w:color w:val="0070C0"/>
        </w:rPr>
        <w:t>4.3</w:t>
      </w:r>
      <w:r w:rsidR="001F32E2">
        <w:t xml:space="preserve">. </w:t>
      </w:r>
      <w:r w:rsidR="001D5BCA">
        <w:t>Arsenic was</w:t>
      </w:r>
      <w:r w:rsidR="00E1690F">
        <w:t xml:space="preserve"> also detected at concentrations in groundwater samples collected in the vicinity of these samples; however it is important to note that the waste material underlying the cover soils may be a contributor to the arsenic detections in groundwater.</w:t>
      </w:r>
    </w:p>
    <w:p w14:paraId="1A2CA0A7" w14:textId="7CCABA8F" w:rsidR="001F32E2" w:rsidRDefault="001F32E2" w:rsidP="00C3518C">
      <w:pPr>
        <w:pStyle w:val="Bulletslevel1"/>
      </w:pPr>
      <w:r>
        <w:t>The BaP</w:t>
      </w:r>
      <w:r w:rsidR="00F654DF">
        <w:t>-</w:t>
      </w:r>
      <w:r>
        <w:t>eq</w:t>
      </w:r>
      <w:r w:rsidR="00CC5550">
        <w:t xml:space="preserve">uivalent </w:t>
      </w:r>
      <w:r w:rsidR="00F654DF">
        <w:t xml:space="preserve">concentration </w:t>
      </w:r>
      <w:r w:rsidR="00CC5550">
        <w:t xml:space="preserve">exceeded the SLVs </w:t>
      </w:r>
      <w:r w:rsidR="00F654DF">
        <w:t>in samples collected from</w:t>
      </w:r>
      <w:r w:rsidR="00CC5550">
        <w:t xml:space="preserve"> three</w:t>
      </w:r>
      <w:r>
        <w:t xml:space="preserve"> locations</w:t>
      </w:r>
      <w:r w:rsidR="009362E0">
        <w:t xml:space="preserve"> (</w:t>
      </w:r>
      <w:r w:rsidR="00CC5550">
        <w:t xml:space="preserve">TS-SB-03, </w:t>
      </w:r>
      <w:r w:rsidR="009362E0" w:rsidRPr="001F32E2">
        <w:t>FD-SB-C3; FL-SB-07</w:t>
      </w:r>
      <w:r w:rsidR="009362E0">
        <w:t>)</w:t>
      </w:r>
      <w:r w:rsidR="00D14D38">
        <w:t>.</w:t>
      </w:r>
    </w:p>
    <w:p w14:paraId="087814B5" w14:textId="5643604A" w:rsidR="009362E0" w:rsidRPr="001F32E2" w:rsidRDefault="00E557B8" w:rsidP="00C3518C">
      <w:pPr>
        <w:pStyle w:val="Bulletslevel1"/>
      </w:pPr>
      <w:r>
        <w:t xml:space="preserve">The benzene SLV was </w:t>
      </w:r>
      <w:r w:rsidR="009362E0">
        <w:t>exceeded at one location (FL-SB-13)</w:t>
      </w:r>
      <w:r w:rsidR="00D14D38">
        <w:t>.</w:t>
      </w:r>
      <w:r w:rsidR="008A493A">
        <w:t xml:space="preserve"> Benezene was also detected at concentrations above drinking water standards in locations at both the Dump and Landfill; however, it is important to note that the waste material underlying the cover soils may be a contributor to the arsenic detections in groundwater.</w:t>
      </w:r>
    </w:p>
    <w:p w14:paraId="4432B5C5" w14:textId="7D256D61" w:rsidR="001F32E2" w:rsidRDefault="001F32E2" w:rsidP="00C3518C">
      <w:pPr>
        <w:pStyle w:val="Bulletslevel1"/>
      </w:pPr>
      <w:r w:rsidRPr="001F32E2">
        <w:t xml:space="preserve">DRO </w:t>
      </w:r>
      <w:r w:rsidR="009362E0">
        <w:t xml:space="preserve">was </w:t>
      </w:r>
      <w:r w:rsidRPr="001F32E2">
        <w:t>detected at every location</w:t>
      </w:r>
      <w:r w:rsidR="00F654DF">
        <w:t>; h</w:t>
      </w:r>
      <w:r w:rsidR="009362E0">
        <w:t>owever</w:t>
      </w:r>
      <w:r w:rsidR="00F654DF">
        <w:t>,</w:t>
      </w:r>
      <w:r w:rsidR="009362E0">
        <w:t xml:space="preserve"> DRO concentrations exceeded 100 mg/kg</w:t>
      </w:r>
      <w:r w:rsidR="00F654DF">
        <w:t xml:space="preserve"> (the Unregulated Fill guidance</w:t>
      </w:r>
      <w:r w:rsidR="00E557B8">
        <w:t xml:space="preserve"> concentration</w:t>
      </w:r>
      <w:r w:rsidR="00F654DF">
        <w:t>)</w:t>
      </w:r>
      <w:r w:rsidR="009362E0">
        <w:t xml:space="preserve"> at only </w:t>
      </w:r>
      <w:r w:rsidR="00CC5550">
        <w:t>4</w:t>
      </w:r>
      <w:r w:rsidR="009362E0">
        <w:t xml:space="preserve"> of the </w:t>
      </w:r>
      <w:r w:rsidR="00CC5550">
        <w:t>23</w:t>
      </w:r>
      <w:r w:rsidR="009362E0">
        <w:t xml:space="preserve"> locations (</w:t>
      </w:r>
      <w:r w:rsidR="00CC5550">
        <w:t xml:space="preserve">TS-SB-03, </w:t>
      </w:r>
      <w:r w:rsidR="009362E0" w:rsidRPr="001F32E2">
        <w:t>FD-SB-F2; FL-SB-03; FL-SB-13</w:t>
      </w:r>
      <w:r w:rsidR="009362E0">
        <w:t>).</w:t>
      </w:r>
      <w:r w:rsidR="00116499">
        <w:t xml:space="preserve"> </w:t>
      </w:r>
      <w:r w:rsidR="009362E0">
        <w:t xml:space="preserve">DRO concentrations ranged from 3 to 458 mg/kg and the </w:t>
      </w:r>
      <w:r w:rsidR="00F654DF">
        <w:t xml:space="preserve">mean </w:t>
      </w:r>
      <w:r w:rsidR="009362E0">
        <w:t>concentration was 72 mg/kg.</w:t>
      </w:r>
    </w:p>
    <w:p w14:paraId="1A108CCD" w14:textId="586C80D3" w:rsidR="00CC5550" w:rsidRDefault="00CC5550" w:rsidP="00C3518C">
      <w:pPr>
        <w:pStyle w:val="Bulletslevel1"/>
      </w:pPr>
      <w:r>
        <w:t>Lead was detected above 100 mg/kg at one location (TS-SB-03).</w:t>
      </w:r>
    </w:p>
    <w:p w14:paraId="69D33CC9" w14:textId="362EA94B" w:rsidR="00C3518C" w:rsidRDefault="00406A6E" w:rsidP="001B72A2">
      <w:r>
        <w:t>One or more</w:t>
      </w:r>
      <w:r w:rsidR="00F654DF">
        <w:t xml:space="preserve"> </w:t>
      </w:r>
      <w:r w:rsidR="006E037C">
        <w:t xml:space="preserve">potential </w:t>
      </w:r>
      <w:r w:rsidR="00F654DF">
        <w:t>reuse criteria were exceeded at 6</w:t>
      </w:r>
      <w:r w:rsidR="00CC5550">
        <w:t xml:space="preserve"> of the 23 </w:t>
      </w:r>
      <w:r w:rsidR="00F654DF">
        <w:t xml:space="preserve">sample </w:t>
      </w:r>
      <w:r w:rsidR="00CC5550">
        <w:t xml:space="preserve">locations. </w:t>
      </w:r>
      <w:r w:rsidR="003A7C42">
        <w:t xml:space="preserve">These </w:t>
      </w:r>
      <w:r w:rsidR="00F654DF">
        <w:t xml:space="preserve">sample </w:t>
      </w:r>
      <w:r w:rsidR="003A7C42">
        <w:t xml:space="preserve">locations were not </w:t>
      </w:r>
      <w:r w:rsidR="00F654DF">
        <w:t>grouped within a particular</w:t>
      </w:r>
      <w:r w:rsidR="003A7C42">
        <w:t xml:space="preserve"> area</w:t>
      </w:r>
      <w:r w:rsidR="00F654DF">
        <w:t xml:space="preserve"> of the Site,</w:t>
      </w:r>
      <w:r w:rsidR="003A7C42">
        <w:t xml:space="preserve"> but</w:t>
      </w:r>
      <w:r w:rsidR="00F654DF">
        <w:t>, rather,</w:t>
      </w:r>
      <w:r w:rsidR="003A7C42">
        <w:t xml:space="preserve"> </w:t>
      </w:r>
      <w:r w:rsidR="00F654DF">
        <w:t>appeared to be randomly distributed</w:t>
      </w:r>
      <w:r w:rsidR="003A7C42">
        <w:t>.</w:t>
      </w:r>
      <w:r w:rsidR="00281650">
        <w:t xml:space="preserve">  </w:t>
      </w:r>
    </w:p>
    <w:p w14:paraId="032E5D69" w14:textId="7F1C89CA" w:rsidR="004906C2" w:rsidRDefault="00281650" w:rsidP="001B72A2">
      <w:r>
        <w:t xml:space="preserve">The alternatives for landfill closure </w:t>
      </w:r>
      <w:r w:rsidR="00180DDC">
        <w:t xml:space="preserve">under consideration </w:t>
      </w:r>
      <w:r>
        <w:t xml:space="preserve">include excavation, staging, and reuse of the </w:t>
      </w:r>
      <w:r w:rsidR="00180DDC">
        <w:t xml:space="preserve">cover soil. In light of the planned </w:t>
      </w:r>
      <w:r w:rsidR="00816D9A">
        <w:t>large-scale</w:t>
      </w:r>
      <w:r w:rsidR="00180DDC">
        <w:t xml:space="preserve"> soil handling, the average concentrations in cover soil are anticipated to be a suitable measure for assessing risks. The average contaminant concentrations for the cover soil do not exceed any of the conservative criteria</w:t>
      </w:r>
      <w:r w:rsidR="00D14D38">
        <w:t>.</w:t>
      </w:r>
      <w:r w:rsidR="00180DDC">
        <w:t xml:space="preserve">  </w:t>
      </w:r>
    </w:p>
    <w:p w14:paraId="094EB70A" w14:textId="50C0AAA5" w:rsidR="00FD31D6" w:rsidRDefault="00FD31D6" w:rsidP="001B72A2">
      <w:r>
        <w:t xml:space="preserve">Given the relatively low </w:t>
      </w:r>
      <w:r w:rsidR="00165D98">
        <w:t xml:space="preserve">concentrations of </w:t>
      </w:r>
      <w:r>
        <w:t xml:space="preserve">contaminants present in the cover soil and the expected future land uses, it is believed that the cover soil is suitable for reuse as part of the remedial alternatives under consideration for the Site.  </w:t>
      </w:r>
    </w:p>
    <w:p w14:paraId="5650957B" w14:textId="2B90B743" w:rsidR="00693D4C" w:rsidRDefault="00693D4C" w:rsidP="001B72A2">
      <w:r>
        <w:br w:type="page"/>
      </w:r>
    </w:p>
    <w:p w14:paraId="01D2D586" w14:textId="555BAADC" w:rsidR="00B047CD" w:rsidRDefault="00693D4C" w:rsidP="00693D4C">
      <w:pPr>
        <w:pStyle w:val="Heading1"/>
      </w:pPr>
      <w:bookmarkStart w:id="64" w:name="_Toc17716223"/>
      <w:r>
        <w:t>Groundwater Investigation</w:t>
      </w:r>
      <w:bookmarkEnd w:id="64"/>
    </w:p>
    <w:p w14:paraId="10562F27" w14:textId="1FE22BE2" w:rsidR="00693D4C" w:rsidRDefault="00E77510" w:rsidP="00B047CD">
      <w:r>
        <w:t xml:space="preserve">Groundwater monitoring has been periodically conducted at the Site dating back to the 1970s. Over that time, the </w:t>
      </w:r>
      <w:r w:rsidR="00974DFB">
        <w:t xml:space="preserve">monitoring </w:t>
      </w:r>
      <w:r>
        <w:t xml:space="preserve">well network, sampling details, and sample parameters have evolved. The purpose of this section is to summarize the current monitoring well network (which consists of wells </w:t>
      </w:r>
      <w:r w:rsidR="00974DFB">
        <w:t xml:space="preserve">constructed </w:t>
      </w:r>
      <w:r>
        <w:t xml:space="preserve">as part of this investigation as well as those installed historically), discuss the recent investigation activities, and summarize the results of the recent investigation activities. Previous groundwater monitoring results help inform the understanding of the Site, but the results are not included in the discussion in this section. </w:t>
      </w:r>
    </w:p>
    <w:p w14:paraId="335E4DAE" w14:textId="7EADA5DE" w:rsidR="006519BC" w:rsidRDefault="006519BC" w:rsidP="00611322">
      <w:pPr>
        <w:pStyle w:val="Heading2"/>
      </w:pPr>
      <w:bookmarkStart w:id="65" w:name="_Toc17716224"/>
      <w:r>
        <w:t>Monitoring Well Network</w:t>
      </w:r>
      <w:bookmarkEnd w:id="65"/>
    </w:p>
    <w:p w14:paraId="2FAA4D7D" w14:textId="27CC5395" w:rsidR="006519BC" w:rsidRDefault="006519BC" w:rsidP="006519BC">
      <w:r>
        <w:t xml:space="preserve">The </w:t>
      </w:r>
      <w:r w:rsidR="003D0654">
        <w:t xml:space="preserve">current </w:t>
      </w:r>
      <w:r>
        <w:t>monitoring well network consists of 40 wells (including the wells installed during the Phase B investigation).</w:t>
      </w:r>
      <w:r w:rsidR="00116499">
        <w:t xml:space="preserve"> </w:t>
      </w:r>
      <w:r w:rsidR="00942DAC">
        <w:t xml:space="preserve">The </w:t>
      </w:r>
      <w:r>
        <w:t>Monitoring Well Network Matrix (</w:t>
      </w:r>
      <w:r w:rsidRPr="00942DAC">
        <w:rPr>
          <w:color w:val="0070C0"/>
        </w:rPr>
        <w:t xml:space="preserve">Table </w:t>
      </w:r>
      <w:r w:rsidR="001A42CF">
        <w:rPr>
          <w:color w:val="0070C0"/>
        </w:rPr>
        <w:t>9</w:t>
      </w:r>
      <w:r>
        <w:t xml:space="preserve">) </w:t>
      </w:r>
      <w:r w:rsidR="00942DAC">
        <w:t xml:space="preserve">provides </w:t>
      </w:r>
      <w:r>
        <w:t xml:space="preserve">construction details </w:t>
      </w:r>
      <w:r w:rsidR="004001CE">
        <w:t xml:space="preserve">for </w:t>
      </w:r>
      <w:r>
        <w:t>the well network.</w:t>
      </w:r>
      <w:r w:rsidR="00116499">
        <w:t xml:space="preserve"> </w:t>
      </w:r>
      <w:r w:rsidR="00942DAC">
        <w:t xml:space="preserve">The monitoring well locations are </w:t>
      </w:r>
      <w:r w:rsidR="004001CE">
        <w:t>shown</w:t>
      </w:r>
      <w:r w:rsidR="00942DAC">
        <w:t xml:space="preserve"> </w:t>
      </w:r>
      <w:r w:rsidR="00165D98">
        <w:t xml:space="preserve">on </w:t>
      </w:r>
      <w:r w:rsidR="00942DAC" w:rsidRPr="00942DAC">
        <w:rPr>
          <w:color w:val="0070C0"/>
        </w:rPr>
        <w:t>Figure 8</w:t>
      </w:r>
      <w:r w:rsidR="00942DAC">
        <w:t>.</w:t>
      </w:r>
      <w:r w:rsidR="00116499">
        <w:t xml:space="preserve"> </w:t>
      </w:r>
      <w:r w:rsidR="004001CE">
        <w:t>For the purpose of discussion and interpretation, t</w:t>
      </w:r>
      <w:r>
        <w:t xml:space="preserve">he wells </w:t>
      </w:r>
      <w:r w:rsidR="00942DAC">
        <w:t xml:space="preserve">are </w:t>
      </w:r>
      <w:r w:rsidR="004001CE">
        <w:t xml:space="preserve">organized </w:t>
      </w:r>
      <w:r w:rsidR="00942DAC">
        <w:t>into</w:t>
      </w:r>
      <w:r w:rsidR="004001CE">
        <w:t xml:space="preserve"> the following</w:t>
      </w:r>
      <w:r w:rsidR="00942DAC">
        <w:t xml:space="preserve"> three group</w:t>
      </w:r>
      <w:r w:rsidR="004001CE">
        <w:t>ing</w:t>
      </w:r>
      <w:r w:rsidR="00942DAC">
        <w:t>s</w:t>
      </w:r>
      <w:r>
        <w:t>:</w:t>
      </w:r>
    </w:p>
    <w:p w14:paraId="336B741A" w14:textId="3B632097" w:rsidR="006519BC" w:rsidRDefault="006519BC" w:rsidP="002E7F64">
      <w:pPr>
        <w:ind w:left="360"/>
      </w:pPr>
      <w:r w:rsidRPr="00205366">
        <w:rPr>
          <w:u w:val="single"/>
        </w:rPr>
        <w:t xml:space="preserve">Perched </w:t>
      </w:r>
      <w:r>
        <w:t xml:space="preserve">– These wells are screened at depths </w:t>
      </w:r>
      <w:r w:rsidR="004001CE">
        <w:t xml:space="preserve">where </w:t>
      </w:r>
      <w:r>
        <w:t xml:space="preserve">water or leachate </w:t>
      </w:r>
      <w:r w:rsidR="004001CE">
        <w:t>was encountered</w:t>
      </w:r>
      <w:r>
        <w:t xml:space="preserve"> above the</w:t>
      </w:r>
      <w:r w:rsidR="00974DFB">
        <w:t xml:space="preserve"> regional</w:t>
      </w:r>
      <w:r>
        <w:t xml:space="preserve"> groundwater table.</w:t>
      </w:r>
      <w:r w:rsidR="00116499">
        <w:t xml:space="preserve"> </w:t>
      </w:r>
      <w:r w:rsidR="00974DFB">
        <w:t>T</w:t>
      </w:r>
      <w:r>
        <w:t>he bottom</w:t>
      </w:r>
      <w:r w:rsidR="00974DFB">
        <w:t>s</w:t>
      </w:r>
      <w:r>
        <w:t xml:space="preserve"> of the well screen</w:t>
      </w:r>
      <w:r w:rsidR="004001CE">
        <w:t>s</w:t>
      </w:r>
      <w:r>
        <w:t xml:space="preserve"> </w:t>
      </w:r>
      <w:r w:rsidR="00974DFB">
        <w:t xml:space="preserve">are either </w:t>
      </w:r>
      <w:r>
        <w:t xml:space="preserve">on the bedrock surface or </w:t>
      </w:r>
      <w:r w:rsidR="004001CE">
        <w:t xml:space="preserve">at </w:t>
      </w:r>
      <w:r>
        <w:t>the bottom of waste</w:t>
      </w:r>
      <w:r w:rsidR="00992363">
        <w:t xml:space="preserve"> and </w:t>
      </w:r>
      <w:r>
        <w:t>generally low well volumes and recharge capacity</w:t>
      </w:r>
      <w:r w:rsidR="00992363">
        <w:t xml:space="preserve"> have been observed during sampling events</w:t>
      </w:r>
      <w:r>
        <w:t>.</w:t>
      </w:r>
    </w:p>
    <w:p w14:paraId="3C51CC0F" w14:textId="26C3539E" w:rsidR="006519BC" w:rsidRDefault="006519BC" w:rsidP="002E7F64">
      <w:pPr>
        <w:ind w:left="360"/>
      </w:pPr>
      <w:r w:rsidRPr="00205366">
        <w:rPr>
          <w:u w:val="single"/>
        </w:rPr>
        <w:t>Water Table</w:t>
      </w:r>
      <w:r>
        <w:t xml:space="preserve"> –</w:t>
      </w:r>
      <w:r w:rsidR="0007054D">
        <w:t xml:space="preserve"> T</w:t>
      </w:r>
      <w:r>
        <w:t>he</w:t>
      </w:r>
      <w:r w:rsidR="0007054D">
        <w:t>se</w:t>
      </w:r>
      <w:r>
        <w:t xml:space="preserve"> wells within the monitoring well network are screened across the </w:t>
      </w:r>
      <w:r w:rsidR="007660A6">
        <w:t xml:space="preserve">regional </w:t>
      </w:r>
      <w:r>
        <w:t>groundwater table</w:t>
      </w:r>
      <w:r w:rsidR="007660A6">
        <w:t>,</w:t>
      </w:r>
      <w:r w:rsidR="0007054D">
        <w:t xml:space="preserve"> with the exception of </w:t>
      </w:r>
      <w:r w:rsidR="007660A6">
        <w:t xml:space="preserve">wells </w:t>
      </w:r>
      <w:r w:rsidR="0007054D">
        <w:t>WT-9 and WT-10</w:t>
      </w:r>
      <w:r>
        <w:t>.</w:t>
      </w:r>
      <w:r w:rsidR="00116499">
        <w:t xml:space="preserve"> </w:t>
      </w:r>
      <w:r w:rsidR="00414351">
        <w:t>Typically,</w:t>
      </w:r>
      <w:r>
        <w:t xml:space="preserve"> the </w:t>
      </w:r>
      <w:r w:rsidR="007660A6">
        <w:t xml:space="preserve">regional </w:t>
      </w:r>
      <w:r>
        <w:t xml:space="preserve">water table at the </w:t>
      </w:r>
      <w:r w:rsidR="00A308F4">
        <w:t>S</w:t>
      </w:r>
      <w:r>
        <w:t>ite is in fractured Prairie du Chien bedrock</w:t>
      </w:r>
      <w:r w:rsidR="00825EA8">
        <w:t xml:space="preserve"> and</w:t>
      </w:r>
      <w:r w:rsidR="007660A6">
        <w:t>,</w:t>
      </w:r>
      <w:r w:rsidR="00825EA8">
        <w:t xml:space="preserve"> therefore</w:t>
      </w:r>
      <w:r w:rsidR="007660A6">
        <w:t>,</w:t>
      </w:r>
      <w:r w:rsidR="00825EA8">
        <w:t xml:space="preserve"> most</w:t>
      </w:r>
      <w:r>
        <w:t xml:space="preserve"> of the water table wells </w:t>
      </w:r>
      <w:r w:rsidR="004001CE">
        <w:t xml:space="preserve">were </w:t>
      </w:r>
      <w:r>
        <w:t>constructed as open borehole bedrock monitoring wells</w:t>
      </w:r>
      <w:r w:rsidR="00825EA8">
        <w:t xml:space="preserve"> (some were constructed with screen and sandpack due to hole collapse). T</w:t>
      </w:r>
      <w:r w:rsidR="004001CE">
        <w:t xml:space="preserve">he newly installed wells </w:t>
      </w:r>
      <w:r w:rsidR="00825EA8">
        <w:t xml:space="preserve">(MW-11, MW-12, and MW-13) located </w:t>
      </w:r>
      <w:r w:rsidR="007660A6">
        <w:t xml:space="preserve">in </w:t>
      </w:r>
      <w:r w:rsidR="00825EA8">
        <w:t xml:space="preserve">the northern portion of the Landfill </w:t>
      </w:r>
      <w:r w:rsidR="004001CE">
        <w:t xml:space="preserve">were constructed </w:t>
      </w:r>
      <w:r>
        <w:t>with a screen and sandpack</w:t>
      </w:r>
      <w:r w:rsidR="00825EA8">
        <w:t xml:space="preserve"> as the water table i</w:t>
      </w:r>
      <w:r w:rsidR="005D0CB3">
        <w:t>s</w:t>
      </w:r>
      <w:r w:rsidR="00825EA8">
        <w:t xml:space="preserve"> present in unconsolidated material in this area.</w:t>
      </w:r>
      <w:r w:rsidR="00116499">
        <w:t xml:space="preserve"> </w:t>
      </w:r>
    </w:p>
    <w:p w14:paraId="290E2149" w14:textId="6A6B2DC2" w:rsidR="006519BC" w:rsidRDefault="006519BC" w:rsidP="002E7F64">
      <w:pPr>
        <w:ind w:left="360"/>
      </w:pPr>
      <w:r w:rsidRPr="00205366">
        <w:rPr>
          <w:u w:val="single"/>
        </w:rPr>
        <w:t xml:space="preserve">Jordan </w:t>
      </w:r>
      <w:r>
        <w:t xml:space="preserve">– There are three wells </w:t>
      </w:r>
      <w:r w:rsidR="007660A6">
        <w:t xml:space="preserve">at </w:t>
      </w:r>
      <w:r>
        <w:t xml:space="preserve">the Landfill that are constructed as open borehole bedrock monitoring wells in the Jordan </w:t>
      </w:r>
      <w:r w:rsidR="007660A6">
        <w:t xml:space="preserve">Sandstone </w:t>
      </w:r>
      <w:r>
        <w:t>which underlies the Prairie du Chien.</w:t>
      </w:r>
      <w:r w:rsidR="004001CE">
        <w:t xml:space="preserve"> The open-hole sections of these wells are </w:t>
      </w:r>
      <w:r w:rsidR="007660A6">
        <w:t xml:space="preserve">in the Jordan and </w:t>
      </w:r>
      <w:r w:rsidR="004001CE">
        <w:t xml:space="preserve">generally at depths of approximately </w:t>
      </w:r>
      <w:r w:rsidR="0007054D">
        <w:t>160 to 220</w:t>
      </w:r>
      <w:r w:rsidR="004001CE">
        <w:t xml:space="preserve"> feet below ground surface.</w:t>
      </w:r>
    </w:p>
    <w:p w14:paraId="04B3269C" w14:textId="284DEDCB" w:rsidR="003124C0" w:rsidRPr="006D680D" w:rsidRDefault="003124C0" w:rsidP="003124C0">
      <w:r>
        <w:t xml:space="preserve">Although the monitoring wells are separated into three different groups for the purpose of discussion and comparison of results, it </w:t>
      </w:r>
      <w:r w:rsidR="004001CE">
        <w:t xml:space="preserve">is important to note </w:t>
      </w:r>
      <w:r>
        <w:t>that these are not separate aquifer units.</w:t>
      </w:r>
      <w:r w:rsidR="00116499">
        <w:t xml:space="preserve"> </w:t>
      </w:r>
    </w:p>
    <w:p w14:paraId="1E1FAC16" w14:textId="77777777" w:rsidR="006519BC" w:rsidRDefault="006519BC" w:rsidP="006519BC">
      <w:pPr>
        <w:pStyle w:val="Heading3"/>
      </w:pPr>
      <w:bookmarkStart w:id="66" w:name="_Toc17716225"/>
      <w:r>
        <w:t>Existing Monitoring Wells</w:t>
      </w:r>
      <w:bookmarkEnd w:id="66"/>
    </w:p>
    <w:p w14:paraId="4019952B" w14:textId="4D0C9995" w:rsidR="006519BC" w:rsidRDefault="006519BC" w:rsidP="006519BC">
      <w:r>
        <w:t>Thirty of the forty monitoring wells that comprise the network were installed prior to Phase B</w:t>
      </w:r>
      <w:r w:rsidR="004001CE">
        <w:t>, as summarized below</w:t>
      </w:r>
      <w:r>
        <w:t>.</w:t>
      </w:r>
      <w:r w:rsidR="00EC5927">
        <w:t xml:space="preserve"> </w:t>
      </w:r>
      <w:r w:rsidR="005B7D81">
        <w:t xml:space="preserve">While the </w:t>
      </w:r>
      <w:r w:rsidR="00EC5927">
        <w:t>following paragraphs reference wells that are no longer present</w:t>
      </w:r>
      <w:r w:rsidR="005B7D81">
        <w:t xml:space="preserve">, </w:t>
      </w:r>
      <w:r w:rsidR="00EC5927">
        <w:t xml:space="preserve">only the wells that remain </w:t>
      </w:r>
      <w:r w:rsidR="005B7D81">
        <w:t xml:space="preserve">at the </w:t>
      </w:r>
      <w:r w:rsidR="00EC5927">
        <w:t>Site are included in the total count of wells and in the well construction summary (</w:t>
      </w:r>
      <w:r w:rsidR="00EC5927" w:rsidRPr="00851B34">
        <w:rPr>
          <w:color w:val="0070C0"/>
        </w:rPr>
        <w:t xml:space="preserve">Table </w:t>
      </w:r>
      <w:r w:rsidR="00183623">
        <w:rPr>
          <w:color w:val="0070C0"/>
        </w:rPr>
        <w:t>9</w:t>
      </w:r>
      <w:r w:rsidR="00EC5927">
        <w:t>).</w:t>
      </w:r>
      <w:r w:rsidR="00116499">
        <w:t xml:space="preserve"> </w:t>
      </w:r>
    </w:p>
    <w:p w14:paraId="07C95246" w14:textId="77777777" w:rsidR="00623AE6" w:rsidRPr="00B238FE" w:rsidRDefault="00623AE6" w:rsidP="00623AE6">
      <w:pPr>
        <w:ind w:left="360"/>
      </w:pPr>
      <w:r w:rsidRPr="00205366">
        <w:rPr>
          <w:u w:val="single"/>
        </w:rPr>
        <w:t>Dump</w:t>
      </w:r>
      <w:r>
        <w:t xml:space="preserve"> – Two monitoring wells were installed in 1990, of which only OFMW-1 remains. This well is screened across the regional water table in unconsolidated native material. An additional nine monitoring wells (MW-97-1 to MW-97-9) were installed by the MPCA in 1997. These wells are all Prairie du Chien water table wells. All are constructed as open borehole monitoring wells, with the exception of MW-97-8 which needed to be constructed with a 2-inch diameter screen due to borehole collapse. The nine monitoring wells were located around the perimeter of the Dump.</w:t>
      </w:r>
    </w:p>
    <w:p w14:paraId="307C6FE8" w14:textId="12896338" w:rsidR="006519BC" w:rsidRDefault="006519BC" w:rsidP="002E7F64">
      <w:pPr>
        <w:ind w:left="360"/>
      </w:pPr>
      <w:r w:rsidRPr="00205366">
        <w:rPr>
          <w:u w:val="single"/>
        </w:rPr>
        <w:t>Landfill</w:t>
      </w:r>
      <w:r>
        <w:t xml:space="preserve"> – From 1977 to 1983, eight </w:t>
      </w:r>
      <w:r w:rsidR="001D0130">
        <w:t xml:space="preserve">regional </w:t>
      </w:r>
      <w:r>
        <w:t xml:space="preserve">water table monitoring wells (WT-1 through WT-8) and one </w:t>
      </w:r>
      <w:r w:rsidR="001D0130">
        <w:t xml:space="preserve">Jordan Sandstone </w:t>
      </w:r>
      <w:r>
        <w:t xml:space="preserve">monitoring well (J-1) were installed </w:t>
      </w:r>
      <w:r w:rsidR="004001CE">
        <w:t xml:space="preserve">at </w:t>
      </w:r>
      <w:r>
        <w:t>the Landfill.</w:t>
      </w:r>
      <w:r w:rsidR="00116499">
        <w:t xml:space="preserve"> </w:t>
      </w:r>
      <w:r>
        <w:t xml:space="preserve">Of these wells, only </w:t>
      </w:r>
      <w:r w:rsidR="00A323DA">
        <w:t xml:space="preserve">wells </w:t>
      </w:r>
      <w:r>
        <w:t>WT-6 and J-1 remain</w:t>
      </w:r>
      <w:r w:rsidR="004001CE">
        <w:t>.</w:t>
      </w:r>
      <w:r>
        <w:t xml:space="preserve"> WT-6 was modified when the Transfer Station was built (the riser pipe was raised approximately 10 feet).</w:t>
      </w:r>
      <w:r w:rsidR="00116499">
        <w:t xml:space="preserve"> </w:t>
      </w:r>
      <w:r>
        <w:t xml:space="preserve">Around 1986 it was observed that </w:t>
      </w:r>
      <w:r w:rsidR="001D0130">
        <w:t xml:space="preserve">wells </w:t>
      </w:r>
      <w:r>
        <w:t>WT-7 and WT-8 (located on the south</w:t>
      </w:r>
      <w:r w:rsidR="001D0130">
        <w:t>ern</w:t>
      </w:r>
      <w:r>
        <w:t xml:space="preserve"> property edge) were dry</w:t>
      </w:r>
      <w:r w:rsidR="001D0130">
        <w:t>.</w:t>
      </w:r>
      <w:r w:rsidR="00116499">
        <w:t xml:space="preserve"> </w:t>
      </w:r>
      <w:r>
        <w:t xml:space="preserve">An additional four wells </w:t>
      </w:r>
      <w:r w:rsidR="00942DAC">
        <w:t>(</w:t>
      </w:r>
      <w:r>
        <w:t xml:space="preserve">WT-9 to WT-12B) were </w:t>
      </w:r>
      <w:r w:rsidRPr="00650837">
        <w:t>subsequently</w:t>
      </w:r>
      <w:r>
        <w:t xml:space="preserve"> installed in 1987 and then in 1990 four additional wells (WT-13 and WT-14, J-13 and J-14) were installed.</w:t>
      </w:r>
      <w:r w:rsidR="00116499">
        <w:t xml:space="preserve"> </w:t>
      </w:r>
      <w:r w:rsidR="003D0654">
        <w:t>I</w:t>
      </w:r>
      <w:r>
        <w:t>n 1993</w:t>
      </w:r>
      <w:r w:rsidR="00623AE6">
        <w:t>, eight</w:t>
      </w:r>
      <w:r>
        <w:t xml:space="preserve"> landfill gas wells were installed.</w:t>
      </w:r>
      <w:r w:rsidR="00116499">
        <w:t xml:space="preserve"> </w:t>
      </w:r>
      <w:r>
        <w:t>One of these wells (MP-8) is located near the nested pair WT-13 and J-13.</w:t>
      </w:r>
      <w:r w:rsidR="00116499">
        <w:t xml:space="preserve"> </w:t>
      </w:r>
      <w:r>
        <w:t xml:space="preserve">Although this well was constructed dry and for the purpose of landfill gas monitoring, it has since been observed </w:t>
      </w:r>
      <w:r w:rsidR="004001CE">
        <w:t>to accumulate</w:t>
      </w:r>
      <w:r>
        <w:t xml:space="preserve"> perched groundwater</w:t>
      </w:r>
      <w:r w:rsidR="003E4990">
        <w:t>. Because the log indicates its construction is the same as a typical monitoring well would be, it is included here as part of the monitoring well network.</w:t>
      </w:r>
    </w:p>
    <w:p w14:paraId="30DDF697" w14:textId="1C8EC268" w:rsidR="006519BC" w:rsidRDefault="006519BC" w:rsidP="002E7F64">
      <w:pPr>
        <w:ind w:left="360"/>
      </w:pPr>
      <w:r>
        <w:t>In 2015 the MPCA installed an additional 10 monitoring well</w:t>
      </w:r>
      <w:r w:rsidR="004001CE">
        <w:t>s</w:t>
      </w:r>
      <w:r>
        <w:t xml:space="preserve"> at the Landfill.</w:t>
      </w:r>
      <w:r w:rsidR="00116499">
        <w:t xml:space="preserve"> </w:t>
      </w:r>
      <w:r>
        <w:t xml:space="preserve">Eight of these wells </w:t>
      </w:r>
      <w:r w:rsidR="00A323DA">
        <w:t>(</w:t>
      </w:r>
      <w:r>
        <w:t xml:space="preserve">MW-1 to MW-8) are screened in the perched groundwater/leachate, while the other two (MW-4D and MW-8D) are screened across the </w:t>
      </w:r>
      <w:r w:rsidR="001D0130">
        <w:t xml:space="preserve">regional </w:t>
      </w:r>
      <w:r>
        <w:t>water table in the Prairie du Chien.</w:t>
      </w:r>
    </w:p>
    <w:p w14:paraId="02336CB9" w14:textId="77777777" w:rsidR="00611322" w:rsidRDefault="00611322" w:rsidP="00611322">
      <w:pPr>
        <w:pStyle w:val="Heading2"/>
      </w:pPr>
      <w:bookmarkStart w:id="67" w:name="_Toc17716226"/>
      <w:r>
        <w:t>Summary of Investigation Activities</w:t>
      </w:r>
      <w:bookmarkEnd w:id="67"/>
    </w:p>
    <w:p w14:paraId="56FCB4CF" w14:textId="689A2C8E" w:rsidR="00660A70" w:rsidRDefault="00660A70" w:rsidP="00660A70">
      <w:r>
        <w:t>Previous investigations at the Landfill and Dump provided data with respect to the groundwater characterization</w:t>
      </w:r>
      <w:r w:rsidR="00CC4BA6">
        <w:t>;</w:t>
      </w:r>
      <w:r>
        <w:t xml:space="preserve"> however</w:t>
      </w:r>
      <w:r w:rsidR="00CC4BA6">
        <w:t>,</w:t>
      </w:r>
      <w:r>
        <w:t xml:space="preserve"> most of these investigations were conducted over twenty years ago and were </w:t>
      </w:r>
      <w:r w:rsidR="00CC4BA6">
        <w:t xml:space="preserve">somewhat limited in scope. Additional </w:t>
      </w:r>
      <w:r>
        <w:t xml:space="preserve">monitoring wells </w:t>
      </w:r>
      <w:r w:rsidR="00CC4BA6">
        <w:t xml:space="preserve">were installed as part of </w:t>
      </w:r>
      <w:r w:rsidR="00CF67E6">
        <w:t>the RI</w:t>
      </w:r>
      <w:r w:rsidR="00CC4BA6">
        <w:t xml:space="preserve"> </w:t>
      </w:r>
      <w:r>
        <w:t xml:space="preserve">to add to the monitoring well network and gain a more complete understanding of the </w:t>
      </w:r>
      <w:r w:rsidR="006D680D">
        <w:t xml:space="preserve">current </w:t>
      </w:r>
      <w:r>
        <w:t xml:space="preserve">groundwater conditions. </w:t>
      </w:r>
      <w:r w:rsidR="00CC4BA6">
        <w:t xml:space="preserve">Recent </w:t>
      </w:r>
      <w:r>
        <w:t>groundwater investigation activities occurred during the spring of 2019 and included:</w:t>
      </w:r>
    </w:p>
    <w:p w14:paraId="6CCF399C" w14:textId="79EFAD12" w:rsidR="006D680D" w:rsidRDefault="00CC4BA6" w:rsidP="00C3518C">
      <w:pPr>
        <w:pStyle w:val="Bulletslevel1"/>
        <w:contextualSpacing/>
      </w:pPr>
      <w:r>
        <w:t>Installation of f</w:t>
      </w:r>
      <w:r w:rsidR="00660A70">
        <w:t>our shallow monitoring well</w:t>
      </w:r>
      <w:r w:rsidR="006D680D">
        <w:t>s</w:t>
      </w:r>
      <w:r w:rsidR="00660A70">
        <w:t xml:space="preserve"> at the Dump</w:t>
      </w:r>
    </w:p>
    <w:p w14:paraId="2792AEB5" w14:textId="2AE6F368" w:rsidR="00611322" w:rsidRDefault="00CC4BA6" w:rsidP="00C3518C">
      <w:pPr>
        <w:pStyle w:val="Bulletslevel1"/>
        <w:contextualSpacing/>
      </w:pPr>
      <w:r>
        <w:t>Installation of f</w:t>
      </w:r>
      <w:r w:rsidR="006D680D">
        <w:t>our shallow monitoring wells at the Landfill (one as a nested pair with a bedrock monitoring well)</w:t>
      </w:r>
    </w:p>
    <w:p w14:paraId="623961DD" w14:textId="41D1A8C2" w:rsidR="006D680D" w:rsidRDefault="00CC4BA6" w:rsidP="00C3518C">
      <w:pPr>
        <w:pStyle w:val="Bulletslevel1"/>
        <w:contextualSpacing/>
      </w:pPr>
      <w:r>
        <w:t>Installation of t</w:t>
      </w:r>
      <w:r w:rsidR="006D680D">
        <w:t>wo bedrock monitoring wells at the Landfill</w:t>
      </w:r>
    </w:p>
    <w:p w14:paraId="160396C0" w14:textId="7DAC3CF7" w:rsidR="006D680D" w:rsidRDefault="00CC4BA6" w:rsidP="00C3518C">
      <w:pPr>
        <w:pStyle w:val="Bulletslevel1"/>
        <w:contextualSpacing/>
      </w:pPr>
      <w:r>
        <w:t>Collection of o</w:t>
      </w:r>
      <w:r w:rsidR="006D680D">
        <w:t xml:space="preserve">ne round of </w:t>
      </w:r>
      <w:r w:rsidR="00A74033">
        <w:t xml:space="preserve">groundwater </w:t>
      </w:r>
      <w:r w:rsidR="006D680D">
        <w:t xml:space="preserve">samples from </w:t>
      </w:r>
      <w:r w:rsidR="00A74033">
        <w:t xml:space="preserve">the </w:t>
      </w:r>
      <w:r w:rsidR="006D680D">
        <w:t xml:space="preserve">monitoring </w:t>
      </w:r>
      <w:r w:rsidR="00A74033">
        <w:t>well network</w:t>
      </w:r>
    </w:p>
    <w:p w14:paraId="3AC578D4" w14:textId="0906D9E2" w:rsidR="00CC4BA6" w:rsidRDefault="00CC4BA6" w:rsidP="00C3518C">
      <w:pPr>
        <w:pStyle w:val="Bulletslevel1"/>
        <w:contextualSpacing/>
      </w:pPr>
      <w:r>
        <w:t>Completion of two synoptic groundwater elevation measurement events</w:t>
      </w:r>
    </w:p>
    <w:p w14:paraId="66E16D2B" w14:textId="126F6F86" w:rsidR="00CC4BA6" w:rsidRDefault="00CC4BA6" w:rsidP="00C3518C">
      <w:pPr>
        <w:pStyle w:val="Bulletslevel1"/>
        <w:contextualSpacing/>
      </w:pPr>
      <w:r>
        <w:t>Collection of other physical and geophysical data, as described in Section 6.2.2 and 6.2.3</w:t>
      </w:r>
    </w:p>
    <w:p w14:paraId="49CD27AE" w14:textId="77777777" w:rsidR="00693D4C" w:rsidRDefault="00693D4C" w:rsidP="006519BC">
      <w:pPr>
        <w:pStyle w:val="Heading3"/>
      </w:pPr>
      <w:bookmarkStart w:id="68" w:name="_Toc17716227"/>
      <w:r>
        <w:t>Monitoring Well Installation</w:t>
      </w:r>
      <w:bookmarkEnd w:id="68"/>
    </w:p>
    <w:p w14:paraId="63B7E2E3" w14:textId="02D04481" w:rsidR="001437D7" w:rsidRDefault="001437D7" w:rsidP="001437D7">
      <w:r>
        <w:t xml:space="preserve">Monitoring wells were installed using several different methods, depending on the </w:t>
      </w:r>
      <w:r w:rsidR="003A543E">
        <w:t xml:space="preserve">geologic materials </w:t>
      </w:r>
      <w:r>
        <w:t xml:space="preserve">in which the well was to be </w:t>
      </w:r>
      <w:r w:rsidR="003A543E">
        <w:t>constructed</w:t>
      </w:r>
      <w:r>
        <w:t xml:space="preserve">. The following paragraphs provide the well installation details for each method. </w:t>
      </w:r>
    </w:p>
    <w:p w14:paraId="7485635E" w14:textId="6EBD000D" w:rsidR="001D6B22" w:rsidRPr="001D6B22" w:rsidRDefault="001D6B22" w:rsidP="007D4C20">
      <w:pPr>
        <w:pStyle w:val="Heading4"/>
      </w:pPr>
      <w:bookmarkStart w:id="69" w:name="_Toc17716228"/>
      <w:r w:rsidRPr="001D6B22">
        <w:t>Direct-Push</w:t>
      </w:r>
      <w:r w:rsidR="006519BC">
        <w:t xml:space="preserve"> / Hollow Stem Auger</w:t>
      </w:r>
      <w:bookmarkEnd w:id="69"/>
    </w:p>
    <w:p w14:paraId="2A1DCB1D" w14:textId="355699CC" w:rsidR="008B5115" w:rsidRDefault="006519BC" w:rsidP="001D6B22">
      <w:r>
        <w:t xml:space="preserve">Soil borings were </w:t>
      </w:r>
      <w:r w:rsidR="00AD365C">
        <w:t>initially</w:t>
      </w:r>
      <w:r w:rsidR="008B5115">
        <w:t xml:space="preserve"> </w:t>
      </w:r>
      <w:r>
        <w:t>advanced with a direct-push, tracked drill rig</w:t>
      </w:r>
      <w:r w:rsidR="00AD365C">
        <w:t xml:space="preserve">. </w:t>
      </w:r>
      <w:r w:rsidR="008B5115">
        <w:t>S</w:t>
      </w:r>
      <w:r>
        <w:t>oil samples were collected with a dual-tube or macro-core sampler to log the lithology prior to the installation of shallow monitoring wells</w:t>
      </w:r>
      <w:r w:rsidR="001D6B22">
        <w:t>.</w:t>
      </w:r>
      <w:r w:rsidR="00116499">
        <w:t xml:space="preserve"> </w:t>
      </w:r>
      <w:r w:rsidR="001D6B22">
        <w:t xml:space="preserve">Soil </w:t>
      </w:r>
      <w:r w:rsidR="001437D7">
        <w:t>samples were collected from</w:t>
      </w:r>
      <w:r w:rsidR="001D6B22">
        <w:t xml:space="preserve"> continuous vertical intervals</w:t>
      </w:r>
      <w:r w:rsidR="00AD365C">
        <w:t xml:space="preserve"> </w:t>
      </w:r>
      <w:r w:rsidR="008B5115">
        <w:t>and</w:t>
      </w:r>
      <w:r w:rsidR="001D6B22">
        <w:t xml:space="preserve"> were </w:t>
      </w:r>
      <w:r w:rsidR="00EE5A71">
        <w:t>logged</w:t>
      </w:r>
      <w:r w:rsidR="001D6B22">
        <w:t xml:space="preserve"> in the field by </w:t>
      </w:r>
      <w:r w:rsidR="00C13CC0">
        <w:t xml:space="preserve">a </w:t>
      </w:r>
      <w:r w:rsidR="001D6B22">
        <w:t>Barr</w:t>
      </w:r>
      <w:r w:rsidR="00EE5A71">
        <w:t xml:space="preserve"> </w:t>
      </w:r>
      <w:r w:rsidR="00C13CC0">
        <w:t xml:space="preserve">geologist or environmental scientist </w:t>
      </w:r>
      <w:r w:rsidR="00EE5A71">
        <w:t xml:space="preserve">as described in </w:t>
      </w:r>
      <w:r w:rsidR="00EE5A71" w:rsidRPr="00EE5A71">
        <w:rPr>
          <w:color w:val="0070C0"/>
        </w:rPr>
        <w:t>Section 4.1.1</w:t>
      </w:r>
      <w:r w:rsidR="00EE5A71">
        <w:t>.</w:t>
      </w:r>
      <w:r w:rsidR="001D6B22">
        <w:t xml:space="preserve"> Boring logs are provided in </w:t>
      </w:r>
      <w:r w:rsidR="001D6B22" w:rsidRPr="00942DAC">
        <w:rPr>
          <w:color w:val="0070C0"/>
        </w:rPr>
        <w:t xml:space="preserve">Appendix </w:t>
      </w:r>
      <w:r w:rsidR="00942DAC" w:rsidRPr="00942DAC">
        <w:rPr>
          <w:color w:val="0070C0"/>
        </w:rPr>
        <w:t>A</w:t>
      </w:r>
      <w:r w:rsidR="001D6B22" w:rsidRPr="00942DAC">
        <w:t>.</w:t>
      </w:r>
      <w:r w:rsidR="00116499">
        <w:t xml:space="preserve"> </w:t>
      </w:r>
    </w:p>
    <w:p w14:paraId="4A18C945" w14:textId="3C2BFDF0" w:rsidR="001D6B22" w:rsidRDefault="00EE5A71" w:rsidP="001D6B22">
      <w:r>
        <w:t xml:space="preserve">Monitoring wells were </w:t>
      </w:r>
      <w:r w:rsidR="001437D7">
        <w:t xml:space="preserve">then </w:t>
      </w:r>
      <w:r>
        <w:t>installed via hollow-stem auger drilling</w:t>
      </w:r>
      <w:r w:rsidR="003660BA">
        <w:t xml:space="preserve"> and were constructed using </w:t>
      </w:r>
      <w:r w:rsidR="003A543E">
        <w:t>2-</w:t>
      </w:r>
      <w:r w:rsidR="003660BA">
        <w:t xml:space="preserve">inch diameter, Schedule 40 </w:t>
      </w:r>
      <w:r w:rsidR="007C32A7">
        <w:t>polyvinyl chloride (</w:t>
      </w:r>
      <w:r w:rsidR="003660BA">
        <w:t>PVC</w:t>
      </w:r>
      <w:r w:rsidR="007C32A7">
        <w:t>)</w:t>
      </w:r>
      <w:r w:rsidR="003660BA">
        <w:t xml:space="preserve"> well screens (No. 10 slot) and risers</w:t>
      </w:r>
      <w:r>
        <w:t>.</w:t>
      </w:r>
      <w:r w:rsidR="00116499">
        <w:t xml:space="preserve"> </w:t>
      </w:r>
      <w:r w:rsidR="003660BA">
        <w:t xml:space="preserve">Wells were constructed in accordance with </w:t>
      </w:r>
      <w:r w:rsidR="00623AE6">
        <w:t>Minnesota well code</w:t>
      </w:r>
      <w:r w:rsidR="003660BA">
        <w:t>.</w:t>
      </w:r>
      <w:r w:rsidR="00116499">
        <w:t xml:space="preserve"> </w:t>
      </w:r>
      <w:r>
        <w:t xml:space="preserve">Well construction </w:t>
      </w:r>
      <w:r w:rsidR="00942DAC">
        <w:t>details</w:t>
      </w:r>
      <w:r>
        <w:t xml:space="preserve"> are provided in </w:t>
      </w:r>
      <w:r w:rsidR="00942DAC" w:rsidRPr="00942DAC">
        <w:rPr>
          <w:color w:val="0070C0"/>
        </w:rPr>
        <w:t xml:space="preserve">Table </w:t>
      </w:r>
      <w:r w:rsidR="00183623">
        <w:rPr>
          <w:color w:val="0070C0"/>
        </w:rPr>
        <w:t>9</w:t>
      </w:r>
      <w:r w:rsidRPr="00942DAC">
        <w:t>.</w:t>
      </w:r>
      <w:r>
        <w:t xml:space="preserve"> </w:t>
      </w:r>
      <w:r w:rsidR="002E7F64">
        <w:t>Shallow monitoring wells installed</w:t>
      </w:r>
      <w:r w:rsidR="001D6B22">
        <w:t xml:space="preserve"> at the Site are described below:</w:t>
      </w:r>
    </w:p>
    <w:p w14:paraId="30BBFA4A" w14:textId="623B4FB6" w:rsidR="00EE5A71" w:rsidRDefault="00EE5A71" w:rsidP="00E704AC">
      <w:pPr>
        <w:ind w:left="360"/>
      </w:pPr>
      <w:r w:rsidRPr="00E704AC">
        <w:rPr>
          <w:u w:val="single"/>
        </w:rPr>
        <w:t>Dump</w:t>
      </w:r>
      <w:r>
        <w:t xml:space="preserve"> </w:t>
      </w:r>
      <w:r w:rsidR="00355C62">
        <w:t>–</w:t>
      </w:r>
      <w:r>
        <w:t xml:space="preserve"> </w:t>
      </w:r>
      <w:r w:rsidR="00355C62">
        <w:t xml:space="preserve">Four monitoring wells were installed </w:t>
      </w:r>
      <w:r w:rsidR="00994A3D">
        <w:t xml:space="preserve">as perched wells </w:t>
      </w:r>
      <w:r w:rsidR="00E704AC">
        <w:t xml:space="preserve">via </w:t>
      </w:r>
      <w:r w:rsidR="00623AE6">
        <w:t>direct push/</w:t>
      </w:r>
      <w:r w:rsidR="00E704AC">
        <w:t>hollow</w:t>
      </w:r>
      <w:r w:rsidR="003A543E">
        <w:t xml:space="preserve"> </w:t>
      </w:r>
      <w:r w:rsidR="00E704AC">
        <w:t xml:space="preserve">stem auger </w:t>
      </w:r>
      <w:r w:rsidR="00355C62">
        <w:t>on the north side of the Dump</w:t>
      </w:r>
      <w:r w:rsidR="007D764A">
        <w:t xml:space="preserve"> (</w:t>
      </w:r>
      <w:r w:rsidR="007D764A" w:rsidRPr="00942DAC">
        <w:rPr>
          <w:color w:val="0070C0"/>
        </w:rPr>
        <w:t xml:space="preserve">Figure </w:t>
      </w:r>
      <w:r w:rsidR="00942DAC" w:rsidRPr="00942DAC">
        <w:rPr>
          <w:color w:val="0070C0"/>
        </w:rPr>
        <w:t>2</w:t>
      </w:r>
      <w:r w:rsidR="007D764A">
        <w:t>)</w:t>
      </w:r>
      <w:r w:rsidR="00355C62">
        <w:t>.</w:t>
      </w:r>
      <w:r w:rsidR="00116499">
        <w:t xml:space="preserve"> </w:t>
      </w:r>
      <w:r w:rsidR="00355C62">
        <w:t xml:space="preserve">Two of the locations are on the </w:t>
      </w:r>
      <w:r w:rsidR="00D53D48">
        <w:t>p</w:t>
      </w:r>
      <w:r w:rsidR="00355C62">
        <w:t>roperty</w:t>
      </w:r>
      <w:r w:rsidR="001437D7">
        <w:t xml:space="preserve"> owned by the Site Owner</w:t>
      </w:r>
      <w:r w:rsidR="00355C62">
        <w:t>, while the other two are located on a neighboring property owned by Northern States Power Company</w:t>
      </w:r>
      <w:r w:rsidR="008B5115">
        <w:t xml:space="preserve"> (Xcel Energy)</w:t>
      </w:r>
      <w:r w:rsidR="00355C62">
        <w:t>.</w:t>
      </w:r>
      <w:r w:rsidR="00116499">
        <w:t xml:space="preserve"> </w:t>
      </w:r>
      <w:r w:rsidR="001437D7">
        <w:t>Because of flood conditions occurring during installation</w:t>
      </w:r>
      <w:r w:rsidR="008B5115">
        <w:t xml:space="preserve"> and associated higher groundwater levels</w:t>
      </w:r>
      <w:r w:rsidR="004F0E39">
        <w:t>, two</w:t>
      </w:r>
      <w:r w:rsidR="009E7A73">
        <w:t xml:space="preserve"> of the wells (MW-19-03 and MW-19-04) </w:t>
      </w:r>
      <w:r w:rsidR="001437D7">
        <w:t xml:space="preserve">were completed </w:t>
      </w:r>
      <w:r w:rsidR="009E7A73">
        <w:t xml:space="preserve">with </w:t>
      </w:r>
      <w:r w:rsidR="003A543E">
        <w:t xml:space="preserve">20-foot long </w:t>
      </w:r>
      <w:r w:rsidR="001437D7">
        <w:t>well screens</w:t>
      </w:r>
      <w:r w:rsidR="009E7A73">
        <w:t xml:space="preserve"> rather than </w:t>
      </w:r>
      <w:r w:rsidR="00B6214C">
        <w:t xml:space="preserve">the planned </w:t>
      </w:r>
      <w:r w:rsidR="003A543E">
        <w:t>10-</w:t>
      </w:r>
      <w:r w:rsidR="009E7A73">
        <w:t>f</w:t>
      </w:r>
      <w:r w:rsidR="00B6214C">
        <w:t xml:space="preserve">oot </w:t>
      </w:r>
      <w:r w:rsidR="003A543E">
        <w:t xml:space="preserve">long </w:t>
      </w:r>
      <w:r w:rsidR="00B6214C">
        <w:t>well screens</w:t>
      </w:r>
      <w:r w:rsidR="009E7A73">
        <w:t xml:space="preserve">. The </w:t>
      </w:r>
      <w:r w:rsidR="003A543E">
        <w:t>20-</w:t>
      </w:r>
      <w:r w:rsidR="009E7A73">
        <w:t xml:space="preserve">foot screens were installed to comply with MDH monitoring well </w:t>
      </w:r>
      <w:r w:rsidR="00D53D48">
        <w:t xml:space="preserve">installation </w:t>
      </w:r>
      <w:r w:rsidR="009E7A73">
        <w:t>requirements that do no</w:t>
      </w:r>
      <w:r w:rsidR="00184FBA">
        <w:t xml:space="preserve">t allow for threaded riser pipe </w:t>
      </w:r>
      <w:r w:rsidR="009E7A73">
        <w:t xml:space="preserve">connections </w:t>
      </w:r>
      <w:r w:rsidR="00184FBA">
        <w:t>below the observed groundwater level.</w:t>
      </w:r>
      <w:r w:rsidR="00116499">
        <w:t xml:space="preserve"> </w:t>
      </w:r>
    </w:p>
    <w:p w14:paraId="3DC78694" w14:textId="0B742AA7" w:rsidR="00184FBA" w:rsidRDefault="00184FBA" w:rsidP="00E704AC">
      <w:pPr>
        <w:ind w:left="360"/>
      </w:pPr>
      <w:r w:rsidRPr="00E704AC">
        <w:rPr>
          <w:u w:val="single"/>
        </w:rPr>
        <w:t>Landfill</w:t>
      </w:r>
      <w:r>
        <w:t xml:space="preserve"> - </w:t>
      </w:r>
      <w:r w:rsidR="00E704AC">
        <w:t xml:space="preserve">Three monitoring wells (MW-11 to MW-13) were installed </w:t>
      </w:r>
      <w:r w:rsidR="00994A3D">
        <w:t xml:space="preserve">as water table wells </w:t>
      </w:r>
      <w:r w:rsidR="00E704AC">
        <w:t>via hollow-stem auger on the north side of the Landfill (</w:t>
      </w:r>
      <w:r w:rsidR="00E704AC" w:rsidRPr="00D53D48">
        <w:rPr>
          <w:color w:val="0070C0"/>
        </w:rPr>
        <w:t xml:space="preserve">Figure </w:t>
      </w:r>
      <w:r w:rsidR="00D53D48" w:rsidRPr="00D53D48">
        <w:rPr>
          <w:color w:val="0070C0"/>
        </w:rPr>
        <w:t>3</w:t>
      </w:r>
      <w:r w:rsidR="00E704AC">
        <w:t>).</w:t>
      </w:r>
    </w:p>
    <w:p w14:paraId="21FA3FBA" w14:textId="760C949E" w:rsidR="00E704AC" w:rsidRDefault="00E704AC" w:rsidP="00E704AC">
      <w:pPr>
        <w:ind w:left="360"/>
      </w:pPr>
      <w:r>
        <w:t xml:space="preserve">One other shallow monitoring well (MW-9) was installed </w:t>
      </w:r>
      <w:r w:rsidR="00994A3D">
        <w:t xml:space="preserve">as a perched well </w:t>
      </w:r>
      <w:r>
        <w:t xml:space="preserve">via </w:t>
      </w:r>
      <w:r w:rsidR="00623AE6">
        <w:t>direct push/</w:t>
      </w:r>
      <w:r>
        <w:t>hollow</w:t>
      </w:r>
      <w:r w:rsidR="003A543E">
        <w:t xml:space="preserve"> </w:t>
      </w:r>
      <w:r>
        <w:t>stem auger on the south side of the Landfill as a nested pair with a bedrock monitoring well (MW-9D, discussed below).</w:t>
      </w:r>
      <w:r w:rsidR="00116499">
        <w:t xml:space="preserve"> </w:t>
      </w:r>
      <w:r>
        <w:t>Another shallow monitoring well was planned as a nested pair with bedrock monitoring well MW-10D</w:t>
      </w:r>
      <w:r w:rsidR="00B6214C">
        <w:t>;</w:t>
      </w:r>
      <w:r>
        <w:t xml:space="preserve"> however</w:t>
      </w:r>
      <w:r w:rsidR="00B6214C">
        <w:t>,</w:t>
      </w:r>
      <w:r>
        <w:t xml:space="preserve"> this well was not installed because there was no evidence of perched water during the drilling of MW-10D.</w:t>
      </w:r>
    </w:p>
    <w:p w14:paraId="33EE44D1" w14:textId="77777777" w:rsidR="001D6B22" w:rsidRPr="001D6B22" w:rsidRDefault="001D6B22" w:rsidP="007D4C20">
      <w:pPr>
        <w:pStyle w:val="Heading4"/>
      </w:pPr>
      <w:bookmarkStart w:id="70" w:name="_Toc17716229"/>
      <w:r w:rsidRPr="001D6B22">
        <w:t>Rotasonic and Diamond Core</w:t>
      </w:r>
      <w:bookmarkEnd w:id="70"/>
    </w:p>
    <w:p w14:paraId="32F2EE71" w14:textId="6A3C16B0" w:rsidR="00876858" w:rsidRDefault="002E7F64" w:rsidP="002E7F64">
      <w:r>
        <w:t>Two</w:t>
      </w:r>
      <w:r w:rsidR="001D6B22">
        <w:t xml:space="preserve"> soil/rock borings were advanced and monitoring wells (</w:t>
      </w:r>
      <w:r>
        <w:t>MW-9D and MW-10D</w:t>
      </w:r>
      <w:r w:rsidR="001D6B22">
        <w:t xml:space="preserve">) were installed </w:t>
      </w:r>
      <w:r w:rsidR="007F23BD">
        <w:t>at the Landfill</w:t>
      </w:r>
      <w:r w:rsidR="001D6B22">
        <w:t>.</w:t>
      </w:r>
      <w:r w:rsidR="00116499">
        <w:t xml:space="preserve"> </w:t>
      </w:r>
      <w:r>
        <w:t xml:space="preserve">Borings were advanced using </w:t>
      </w:r>
      <w:r w:rsidR="00FE4910">
        <w:t xml:space="preserve">rotasonic </w:t>
      </w:r>
      <w:r>
        <w:t>(sonic) drilling technology to provide continuous soil samples for the planned bedrock monitoring wells. Sonic drilling uses dual line threaded drill pipe with an inner core barrel and an outer sonic drill casing.</w:t>
      </w:r>
      <w:r w:rsidR="00116499">
        <w:t xml:space="preserve"> </w:t>
      </w:r>
      <w:r>
        <w:t xml:space="preserve">The sample is extruded from the core barrel into plastic sleeves </w:t>
      </w:r>
      <w:r w:rsidR="00FE4910">
        <w:t xml:space="preserve">so that </w:t>
      </w:r>
      <w:r>
        <w:t xml:space="preserve">it can be logged, field screened, and </w:t>
      </w:r>
      <w:r w:rsidR="00FE4910">
        <w:t>sampled</w:t>
      </w:r>
      <w:r>
        <w:t>.</w:t>
      </w:r>
      <w:r w:rsidR="00116499">
        <w:t xml:space="preserve"> </w:t>
      </w:r>
      <w:r>
        <w:t xml:space="preserve">From ground surface to the top of competent bedrock, continuous soil core samples were collected in accordance with ASTM D-6914-04e1 </w:t>
      </w:r>
      <w:r w:rsidRPr="002E7F64">
        <w:rPr>
          <w:i/>
        </w:rPr>
        <w:t>Standard Practice for Sonic Drilling for Site Characterization</w:t>
      </w:r>
      <w:r>
        <w:t xml:space="preserve">. </w:t>
      </w:r>
    </w:p>
    <w:p w14:paraId="561C5D0A" w14:textId="176C4D1C" w:rsidR="00876858" w:rsidRDefault="002E7F64" w:rsidP="0086776B">
      <w:r>
        <w:t xml:space="preserve">From </w:t>
      </w:r>
      <w:r w:rsidR="00FE4910">
        <w:t xml:space="preserve">the </w:t>
      </w:r>
      <w:r>
        <w:t xml:space="preserve">top of competent bedrock to the bottom of the borehole, </w:t>
      </w:r>
      <w:r w:rsidR="00876858">
        <w:t xml:space="preserve">diamond core drilling was conducted with 2.5-inch inner diameter </w:t>
      </w:r>
      <w:r w:rsidR="00CF67E6">
        <w:t xml:space="preserve">(HQ) </w:t>
      </w:r>
      <w:r w:rsidR="00876858">
        <w:t>core barrels.</w:t>
      </w:r>
      <w:r w:rsidR="00116499">
        <w:t xml:space="preserve"> </w:t>
      </w:r>
      <w:r w:rsidR="00876858">
        <w:t>The rock cores</w:t>
      </w:r>
      <w:r w:rsidR="00D53D48">
        <w:t xml:space="preserve"> were</w:t>
      </w:r>
      <w:r w:rsidR="00876858">
        <w:t xml:space="preserve"> continuously recovered and logged for geologic classification and fracture density </w:t>
      </w:r>
      <w:r w:rsidR="00FE4910">
        <w:t xml:space="preserve">assessment </w:t>
      </w:r>
      <w:r w:rsidR="00876858">
        <w:t>using rock quality designation (RQD) (</w:t>
      </w:r>
      <w:r w:rsidR="00876858">
        <w:rPr>
          <w:rFonts w:cs="Helvetica"/>
        </w:rPr>
        <w:t>ASTM D6032 - 08</w:t>
      </w:r>
      <w:r w:rsidR="00876858">
        <w:t>).</w:t>
      </w:r>
      <w:r w:rsidR="00116499">
        <w:t xml:space="preserve"> </w:t>
      </w:r>
      <w:r w:rsidR="00876858">
        <w:t>Core recovery and RQD were calculated as described in ASTM D6032-08. The rock type, field strength, color, texture, structure, decomposition, disintegration, fracture density</w:t>
      </w:r>
      <w:r w:rsidR="00FE4910">
        <w:t>,</w:t>
      </w:r>
      <w:r w:rsidR="00876858">
        <w:t xml:space="preserve"> and stratigraphic contacts were described for the core.</w:t>
      </w:r>
      <w:r w:rsidR="00116499">
        <w:t xml:space="preserve"> </w:t>
      </w:r>
      <w:r w:rsidR="00876858">
        <w:t>Fractures were described noting the depth, type, apparent dip angle, aperture, healing, infilling, unevenness</w:t>
      </w:r>
      <w:r w:rsidR="00FE4910">
        <w:t>,</w:t>
      </w:r>
      <w:r w:rsidR="00876858">
        <w:t xml:space="preserve"> and moisture. </w:t>
      </w:r>
      <w:r w:rsidR="00B679E0">
        <w:t>Drillers provide</w:t>
      </w:r>
      <w:r w:rsidR="00D53D48">
        <w:t>d</w:t>
      </w:r>
      <w:r w:rsidR="00B679E0">
        <w:t xml:space="preserve"> any observations related to rod drops, water loss</w:t>
      </w:r>
      <w:r w:rsidR="00FE4910">
        <w:t>,</w:t>
      </w:r>
      <w:r w:rsidR="00B679E0">
        <w:t xml:space="preserve"> and relative coring rate to enhance the field geologist’s notes as related to the potential presence of fractures.</w:t>
      </w:r>
      <w:r w:rsidR="00116499">
        <w:t xml:space="preserve"> </w:t>
      </w:r>
      <w:r w:rsidR="00B679E0">
        <w:t xml:space="preserve">Boring logs are included as </w:t>
      </w:r>
      <w:r w:rsidR="00B679E0" w:rsidRPr="00D53D48">
        <w:rPr>
          <w:color w:val="0070C0"/>
        </w:rPr>
        <w:t xml:space="preserve">Appendix </w:t>
      </w:r>
      <w:r w:rsidR="00D53D48" w:rsidRPr="00D53D48">
        <w:rPr>
          <w:color w:val="0070C0"/>
        </w:rPr>
        <w:t>A</w:t>
      </w:r>
      <w:r w:rsidR="00B679E0">
        <w:t>.</w:t>
      </w:r>
      <w:r w:rsidR="00116499">
        <w:t xml:space="preserve"> </w:t>
      </w:r>
      <w:r w:rsidR="00876858">
        <w:t>All cores were photographed with depth and b</w:t>
      </w:r>
      <w:r w:rsidR="00D53D48">
        <w:t>oring location identification.</w:t>
      </w:r>
      <w:r w:rsidR="00116499">
        <w:t xml:space="preserve"> </w:t>
      </w:r>
    </w:p>
    <w:p w14:paraId="7E46ECF4" w14:textId="739326A8" w:rsidR="00A411D3" w:rsidRDefault="0086776B" w:rsidP="0086776B">
      <w:pPr>
        <w:ind w:left="360"/>
      </w:pPr>
      <w:r w:rsidRPr="0086776B">
        <w:rPr>
          <w:u w:val="single"/>
        </w:rPr>
        <w:t>MW-9D</w:t>
      </w:r>
      <w:r>
        <w:t xml:space="preserve"> – </w:t>
      </w:r>
      <w:r w:rsidR="00A411D3">
        <w:t xml:space="preserve">The borehole was advanced to </w:t>
      </w:r>
      <w:r w:rsidR="004D27D9">
        <w:t>31</w:t>
      </w:r>
      <w:r w:rsidR="00A411D3">
        <w:t xml:space="preserve"> feet bgs by rotasonic </w:t>
      </w:r>
      <w:r w:rsidR="00FE4910">
        <w:t xml:space="preserve">drilling </w:t>
      </w:r>
      <w:r w:rsidR="00A411D3">
        <w:t xml:space="preserve">with diamond core drilling from </w:t>
      </w:r>
      <w:r w:rsidR="004D27D9">
        <w:t>31</w:t>
      </w:r>
      <w:r w:rsidR="00A411D3">
        <w:t xml:space="preserve"> to </w:t>
      </w:r>
      <w:r w:rsidR="004D27D9">
        <w:t>78</w:t>
      </w:r>
      <w:r w:rsidR="00A411D3">
        <w:t xml:space="preserve"> feet bgs.</w:t>
      </w:r>
      <w:r w:rsidR="00116499">
        <w:t xml:space="preserve"> </w:t>
      </w:r>
      <w:r w:rsidR="00A411D3">
        <w:t>RQD range</w:t>
      </w:r>
      <w:r w:rsidR="00FE4910">
        <w:t>d</w:t>
      </w:r>
      <w:r w:rsidR="00A411D3">
        <w:t xml:space="preserve"> from very poor to </w:t>
      </w:r>
      <w:r w:rsidR="004D27D9">
        <w:t>good</w:t>
      </w:r>
      <w:r w:rsidR="00A411D3">
        <w:t xml:space="preserve"> within the diamond cored interval</w:t>
      </w:r>
      <w:r w:rsidR="004D27D9">
        <w:t xml:space="preserve">, though generally the RQD </w:t>
      </w:r>
      <w:r w:rsidR="00420910">
        <w:t>was</w:t>
      </w:r>
      <w:r w:rsidR="004D27D9">
        <w:t xml:space="preserve"> fair</w:t>
      </w:r>
      <w:r w:rsidR="00A411D3">
        <w:t>.</w:t>
      </w:r>
      <w:r w:rsidR="00116499">
        <w:t xml:space="preserve"> </w:t>
      </w:r>
      <w:r w:rsidR="00A411D3">
        <w:t>The casing is</w:t>
      </w:r>
      <w:r w:rsidR="00420910">
        <w:t xml:space="preserve"> </w:t>
      </w:r>
      <w:r w:rsidR="00A411D3">
        <w:t xml:space="preserve">set to a depth of </w:t>
      </w:r>
      <w:r w:rsidR="004D27D9">
        <w:t>45</w:t>
      </w:r>
      <w:r w:rsidR="00A411D3">
        <w:t xml:space="preserve"> feet bgs</w:t>
      </w:r>
      <w:r w:rsidR="00420910">
        <w:t xml:space="preserve">. </w:t>
      </w:r>
      <w:r w:rsidR="00A411D3">
        <w:t xml:space="preserve"> </w:t>
      </w:r>
      <w:r w:rsidR="00420910">
        <w:t>T</w:t>
      </w:r>
      <w:r w:rsidR="00A411D3">
        <w:t xml:space="preserve">he open borehole </w:t>
      </w:r>
      <w:r w:rsidR="00420910">
        <w:t xml:space="preserve">portion of the well </w:t>
      </w:r>
      <w:r w:rsidR="00A411D3">
        <w:t xml:space="preserve">extends to a depth of </w:t>
      </w:r>
      <w:r w:rsidR="004D27D9">
        <w:t>83 feet bgs</w:t>
      </w:r>
      <w:r>
        <w:t xml:space="preserve"> (the borehole was advanced by rotasonic from 78 to 83 feet bgs</w:t>
      </w:r>
      <w:r w:rsidR="00CF67E6">
        <w:t xml:space="preserve"> because it was decided to extend the depth of the well an additional 5 feet after the diamond core tooling had been removed from the hole</w:t>
      </w:r>
      <w:r>
        <w:t>)</w:t>
      </w:r>
      <w:r w:rsidR="00A411D3">
        <w:t>.</w:t>
      </w:r>
    </w:p>
    <w:p w14:paraId="4119F291" w14:textId="7F19E2D3" w:rsidR="00693D4C" w:rsidRDefault="00A411D3" w:rsidP="0086776B">
      <w:pPr>
        <w:ind w:left="360"/>
      </w:pPr>
      <w:r w:rsidRPr="0086776B">
        <w:rPr>
          <w:u w:val="single"/>
        </w:rPr>
        <w:t>MW-10D</w:t>
      </w:r>
      <w:r w:rsidR="0086776B" w:rsidRPr="0086776B">
        <w:t xml:space="preserve"> – </w:t>
      </w:r>
      <w:r w:rsidR="0086776B">
        <w:t xml:space="preserve">The borehole was advanced to 31 feet bgs by rotasonic </w:t>
      </w:r>
      <w:r w:rsidR="005F18D3">
        <w:t xml:space="preserve">drilling </w:t>
      </w:r>
      <w:r w:rsidR="0086776B">
        <w:t>with diamond core drilling from 31 to 88 feet bgs.</w:t>
      </w:r>
      <w:r w:rsidR="00116499">
        <w:t xml:space="preserve"> </w:t>
      </w:r>
      <w:r w:rsidR="0086776B">
        <w:t>RQD range</w:t>
      </w:r>
      <w:r w:rsidR="005F18D3">
        <w:t>d</w:t>
      </w:r>
      <w:r w:rsidR="0086776B">
        <w:t xml:space="preserve"> from poor to excellent within the diamond cored interval, though generally the RQD </w:t>
      </w:r>
      <w:r w:rsidR="005F18D3">
        <w:t xml:space="preserve">was </w:t>
      </w:r>
      <w:r w:rsidR="0086776B">
        <w:t>fair to good.</w:t>
      </w:r>
      <w:r w:rsidR="00116499">
        <w:t xml:space="preserve"> </w:t>
      </w:r>
      <w:r w:rsidR="0086776B">
        <w:t>The casing is set to a depth of 66.5 feet bgs and the open borehole extends to a depth of 88 feet bgs.</w:t>
      </w:r>
    </w:p>
    <w:p w14:paraId="5DC24EE8" w14:textId="4E7DAB16" w:rsidR="008C57B4" w:rsidRPr="001D6B22" w:rsidRDefault="008C57B4" w:rsidP="007D4C20">
      <w:pPr>
        <w:pStyle w:val="Heading4"/>
      </w:pPr>
      <w:bookmarkStart w:id="71" w:name="_Toc17716230"/>
      <w:r>
        <w:t>Well Development</w:t>
      </w:r>
      <w:bookmarkEnd w:id="71"/>
    </w:p>
    <w:p w14:paraId="4FAB9D42" w14:textId="41F42D35" w:rsidR="008C57B4" w:rsidRDefault="0086776B" w:rsidP="0086776B">
      <w:r>
        <w:t>T</w:t>
      </w:r>
      <w:r w:rsidR="007F23BD">
        <w:t xml:space="preserve">he new monitoring wells </w:t>
      </w:r>
      <w:r w:rsidR="009361EE">
        <w:t>were</w:t>
      </w:r>
      <w:r w:rsidR="007F23BD">
        <w:t xml:space="preserve"> developed</w:t>
      </w:r>
      <w:r>
        <w:t xml:space="preserve"> after a minimum of 24 hours following grout installation</w:t>
      </w:r>
      <w:r w:rsidR="007F23BD">
        <w:t xml:space="preserve"> in accordance with the Minnesota Well Code.</w:t>
      </w:r>
      <w:r w:rsidR="00116499">
        <w:t xml:space="preserve"> </w:t>
      </w:r>
      <w:r w:rsidR="007F23BD" w:rsidRPr="0079393B">
        <w:t xml:space="preserve">Well development </w:t>
      </w:r>
      <w:r w:rsidR="009361EE">
        <w:t>was conducted</w:t>
      </w:r>
      <w:r w:rsidR="007F23BD" w:rsidRPr="0079393B">
        <w:t xml:space="preserve"> by surging</w:t>
      </w:r>
      <w:r w:rsidR="009361EE">
        <w:t xml:space="preserve"> and </w:t>
      </w:r>
      <w:r w:rsidR="007F23BD" w:rsidRPr="0079393B">
        <w:t xml:space="preserve">over-pumping. </w:t>
      </w:r>
      <w:r w:rsidR="007F23BD">
        <w:t>For the bedrock monitoring wells and some of the shallow wells, t</w:t>
      </w:r>
      <w:r w:rsidR="007F23BD" w:rsidRPr="0079393B">
        <w:t>he development process continue</w:t>
      </w:r>
      <w:r w:rsidR="009361EE">
        <w:t>d</w:t>
      </w:r>
      <w:r w:rsidR="007F23BD" w:rsidRPr="0079393B">
        <w:t xml:space="preserve"> until </w:t>
      </w:r>
      <w:r w:rsidR="00194AA4">
        <w:t>discharge water was visibly free of sediment</w:t>
      </w:r>
      <w:r w:rsidR="007F23BD" w:rsidRPr="0079393B">
        <w:t>.</w:t>
      </w:r>
      <w:r w:rsidR="00116499">
        <w:t xml:space="preserve"> </w:t>
      </w:r>
      <w:r w:rsidR="009361EE">
        <w:t>Monitoring well MW-9 was observed to have very little water (less than 1 foot) and was not developed.</w:t>
      </w:r>
    </w:p>
    <w:p w14:paraId="017D2BE0" w14:textId="4A47A983" w:rsidR="00611322" w:rsidRDefault="00611322" w:rsidP="00611322">
      <w:pPr>
        <w:pStyle w:val="Heading3"/>
      </w:pPr>
      <w:bookmarkStart w:id="72" w:name="_Toc17716231"/>
      <w:r>
        <w:t>Physical Site Data Collection</w:t>
      </w:r>
      <w:bookmarkEnd w:id="72"/>
    </w:p>
    <w:p w14:paraId="3A3ED797" w14:textId="73368B21" w:rsidR="008E4459" w:rsidRPr="008E4459" w:rsidRDefault="00E95DCF" w:rsidP="008E4459">
      <w:r>
        <w:t>The following section includes descriptions of the surveying data, groundwater level measurements, and river level measurements.</w:t>
      </w:r>
    </w:p>
    <w:p w14:paraId="742BF5DD" w14:textId="77777777" w:rsidR="00611322" w:rsidRDefault="00611322" w:rsidP="00611322">
      <w:pPr>
        <w:pStyle w:val="Heading4"/>
      </w:pPr>
      <w:bookmarkStart w:id="73" w:name="_Toc17716232"/>
      <w:r>
        <w:t>Surveying</w:t>
      </w:r>
      <w:bookmarkEnd w:id="73"/>
    </w:p>
    <w:p w14:paraId="1CF42E45" w14:textId="1FC1444A" w:rsidR="009361EE" w:rsidRDefault="009361EE" w:rsidP="009361EE">
      <w:r w:rsidRPr="009F3C51">
        <w:t xml:space="preserve">Final locations of all soil borings, test </w:t>
      </w:r>
      <w:r>
        <w:t>excavations</w:t>
      </w:r>
      <w:r w:rsidRPr="009F3C51">
        <w:t xml:space="preserve">, </w:t>
      </w:r>
      <w:r>
        <w:t xml:space="preserve">monitoring wells, </w:t>
      </w:r>
      <w:r w:rsidRPr="009F3C51">
        <w:t xml:space="preserve">and any other important features noted during the field investigation </w:t>
      </w:r>
      <w:r>
        <w:t>were</w:t>
      </w:r>
      <w:r w:rsidRPr="009F3C51">
        <w:t xml:space="preserve"> surveyed using </w:t>
      </w:r>
      <w:r>
        <w:t xml:space="preserve">a hand-held </w:t>
      </w:r>
      <w:r w:rsidRPr="009F3C51">
        <w:t xml:space="preserve">GPS </w:t>
      </w:r>
      <w:r>
        <w:t>device</w:t>
      </w:r>
      <w:r w:rsidRPr="009F3C51">
        <w:t>.</w:t>
      </w:r>
      <w:r>
        <w:t xml:space="preserve"> The horizontal coordinates of each investigation location were surveyed by GPS to the nearest 1 foot, and referenced to the Universal Transverse Mercator (UTM) coordinate grid system North American Datum </w:t>
      </w:r>
      <w:r w:rsidR="00E83B12">
        <w:t>(</w:t>
      </w:r>
      <w:r>
        <w:t>NAD</w:t>
      </w:r>
      <w:r w:rsidR="00E83B12">
        <w:t>)</w:t>
      </w:r>
      <w:r>
        <w:t xml:space="preserve">-83. </w:t>
      </w:r>
    </w:p>
    <w:p w14:paraId="02FC6963" w14:textId="3B7CF9A4" w:rsidR="00014743" w:rsidRDefault="00014743" w:rsidP="009361EE">
      <w:r>
        <w:t xml:space="preserve">Due to the complications with </w:t>
      </w:r>
      <w:r w:rsidR="008B5115">
        <w:t xml:space="preserve">persistent </w:t>
      </w:r>
      <w:r>
        <w:t>flooded river conditions</w:t>
      </w:r>
      <w:r w:rsidR="008B5115">
        <w:t xml:space="preserve"> during the RI</w:t>
      </w:r>
      <w:r>
        <w:t>, an elevation survey has not yet be</w:t>
      </w:r>
      <w:r w:rsidR="00411B8A">
        <w:t>en</w:t>
      </w:r>
      <w:r>
        <w:t xml:space="preserve"> completed.</w:t>
      </w:r>
      <w:r w:rsidR="00116499">
        <w:t xml:space="preserve"> </w:t>
      </w:r>
      <w:r>
        <w:t>The elevation</w:t>
      </w:r>
      <w:r w:rsidR="008E4459">
        <w:t>s</w:t>
      </w:r>
      <w:r>
        <w:t xml:space="preserve"> of newly installed and some existing monitoring wells will be surveyed to an accuracy of 0.1 feet and will be referenced to the </w:t>
      </w:r>
      <w:r w:rsidR="00411B8A">
        <w:t>North American Vertical Datum (</w:t>
      </w:r>
      <w:r>
        <w:t>NAVD</w:t>
      </w:r>
      <w:r w:rsidR="00411B8A">
        <w:t>)</w:t>
      </w:r>
      <w:r>
        <w:t xml:space="preserve"> of 1988.</w:t>
      </w:r>
      <w:r w:rsidR="00116499">
        <w:t xml:space="preserve"> </w:t>
      </w:r>
      <w:r w:rsidRPr="00513D67">
        <w:t>The elevation survey of the monitoring well network will be conducted by a licensed surveyor contracted by the MPCA.</w:t>
      </w:r>
    </w:p>
    <w:p w14:paraId="572CB4F2" w14:textId="186A170D" w:rsidR="009361EE" w:rsidRPr="009361EE" w:rsidRDefault="00014743" w:rsidP="009361EE">
      <w:r>
        <w:t xml:space="preserve">For the purpose of this report, the ground surface elevations of well locations that have not yet been surveyed are approximated based </w:t>
      </w:r>
      <w:r w:rsidR="00CF67E6">
        <w:t>off</w:t>
      </w:r>
      <w:r>
        <w:t xml:space="preserve"> existing </w:t>
      </w:r>
      <w:r w:rsidR="00411B8A">
        <w:t xml:space="preserve">LIDAR (Light Detection and Ranging) </w:t>
      </w:r>
      <w:r>
        <w:t>topographic information</w:t>
      </w:r>
      <w:r w:rsidR="00CF67E6">
        <w:t xml:space="preserve"> </w:t>
      </w:r>
      <w:r>
        <w:t xml:space="preserve">and the riser </w:t>
      </w:r>
      <w:r w:rsidR="00133FEF">
        <w:t>elevations</w:t>
      </w:r>
      <w:r>
        <w:t xml:space="preserve"> are approximated based on LIDAR and well construction log detail.</w:t>
      </w:r>
      <w:r w:rsidR="00116499">
        <w:t xml:space="preserve"> </w:t>
      </w:r>
      <w:r w:rsidR="00411B8A">
        <w:t>T</w:t>
      </w:r>
      <w:r w:rsidR="009361EE">
        <w:t xml:space="preserve">he ground surface elevation of soil boring and test excavation locations </w:t>
      </w:r>
      <w:r>
        <w:t xml:space="preserve">will not </w:t>
      </w:r>
      <w:r w:rsidR="009361EE">
        <w:t>be surveyed but are approximated based off LIDAR.</w:t>
      </w:r>
      <w:r w:rsidR="00116499">
        <w:t xml:space="preserve"> </w:t>
      </w:r>
    </w:p>
    <w:p w14:paraId="669256D6" w14:textId="77777777" w:rsidR="00194AA4" w:rsidRDefault="00194AA4" w:rsidP="00194AA4">
      <w:pPr>
        <w:pStyle w:val="Heading4"/>
      </w:pPr>
      <w:bookmarkStart w:id="74" w:name="_Toc17716233"/>
      <w:r>
        <w:t>River Level Measurements</w:t>
      </w:r>
      <w:bookmarkEnd w:id="74"/>
    </w:p>
    <w:p w14:paraId="171A3413" w14:textId="46FCAB02" w:rsidR="00194AA4" w:rsidRPr="00014743" w:rsidRDefault="00194AA4" w:rsidP="00194AA4">
      <w:r>
        <w:t xml:space="preserve">The nearest measurement gauge on the Minnesota River is located in Savage, MN approximately 1.5 miles upstream from the northwest corner of the Landfill. River elevation data was obtained from the US Army Corps of Engineers, St. Paul Division and is presented in </w:t>
      </w:r>
      <w:r w:rsidRPr="00F55B2D">
        <w:rPr>
          <w:color w:val="0070C0"/>
        </w:rPr>
        <w:t xml:space="preserve">Appendix </w:t>
      </w:r>
      <w:r w:rsidR="006641E6">
        <w:rPr>
          <w:color w:val="0070C0"/>
        </w:rPr>
        <w:t>F</w:t>
      </w:r>
      <w:r>
        <w:t xml:space="preserve"> along with monthly precipitation data. Precipitation data was obtained from the </w:t>
      </w:r>
      <w:r w:rsidRPr="00F55B2D">
        <w:t>Minnesota State Climatology Office website</w:t>
      </w:r>
      <w:r>
        <w:t>.</w:t>
      </w:r>
    </w:p>
    <w:p w14:paraId="1D1211E1" w14:textId="77777777" w:rsidR="00611322" w:rsidRDefault="00611322" w:rsidP="00611322">
      <w:pPr>
        <w:pStyle w:val="Heading4"/>
      </w:pPr>
      <w:bookmarkStart w:id="75" w:name="_Toc17716234"/>
      <w:r>
        <w:t>Groundwater Level Measurements</w:t>
      </w:r>
      <w:bookmarkEnd w:id="75"/>
    </w:p>
    <w:p w14:paraId="5DC67C70" w14:textId="74F82621" w:rsidR="00014743" w:rsidRPr="00075F1D" w:rsidRDefault="00075F1D" w:rsidP="00075F1D">
      <w:r w:rsidRPr="00075F1D">
        <w:t xml:space="preserve">Groundwater levels were measured in monitoring wells during </w:t>
      </w:r>
      <w:r w:rsidR="008E4459">
        <w:t>the spring of 2019</w:t>
      </w:r>
      <w:r w:rsidRPr="00075F1D">
        <w:t>.</w:t>
      </w:r>
      <w:r w:rsidR="00116499">
        <w:t xml:space="preserve"> </w:t>
      </w:r>
      <w:r w:rsidRPr="00075F1D">
        <w:t xml:space="preserve">A summary of groundwater level measurements is provided in </w:t>
      </w:r>
      <w:r w:rsidRPr="00075F1D">
        <w:rPr>
          <w:color w:val="0070C0"/>
        </w:rPr>
        <w:t>Table</w:t>
      </w:r>
      <w:r w:rsidR="00851B34">
        <w:rPr>
          <w:color w:val="0070C0"/>
        </w:rPr>
        <w:t>s</w:t>
      </w:r>
      <w:r w:rsidRPr="00075F1D">
        <w:rPr>
          <w:color w:val="0070C0"/>
        </w:rPr>
        <w:t xml:space="preserve"> </w:t>
      </w:r>
      <w:r w:rsidR="00183623">
        <w:rPr>
          <w:color w:val="0070C0"/>
        </w:rPr>
        <w:t xml:space="preserve">10a </w:t>
      </w:r>
      <w:r w:rsidR="00851B34" w:rsidRPr="00851B34">
        <w:t>and</w:t>
      </w:r>
      <w:r w:rsidR="00851B34">
        <w:rPr>
          <w:color w:val="0070C0"/>
        </w:rPr>
        <w:t xml:space="preserve"> </w:t>
      </w:r>
      <w:r w:rsidR="00183623">
        <w:rPr>
          <w:color w:val="0070C0"/>
        </w:rPr>
        <w:t>10b</w:t>
      </w:r>
      <w:r>
        <w:t>.</w:t>
      </w:r>
      <w:r w:rsidR="00116499">
        <w:t xml:space="preserve"> </w:t>
      </w:r>
      <w:r w:rsidR="008E1D92">
        <w:t>S</w:t>
      </w:r>
      <w:r>
        <w:t xml:space="preserve">ynoptic rounds of groundwater level measurements were </w:t>
      </w:r>
      <w:r w:rsidR="008E1D92">
        <w:t xml:space="preserve">obtained </w:t>
      </w:r>
      <w:r>
        <w:t>on April 9, 2019 and June 17, 2019.</w:t>
      </w:r>
      <w:r w:rsidR="00116499">
        <w:t xml:space="preserve"> </w:t>
      </w:r>
      <w:r w:rsidR="00C415CF">
        <w:t xml:space="preserve">The Minnesota River </w:t>
      </w:r>
      <w:r w:rsidR="009109C5">
        <w:t xml:space="preserve">stage (at Savage MN, approximately 1 mile upstream) </w:t>
      </w:r>
      <w:r w:rsidR="00C415CF">
        <w:t xml:space="preserve">was </w:t>
      </w:r>
      <w:r w:rsidR="009109C5">
        <w:t>approximately 708 feet MSL</w:t>
      </w:r>
      <w:r w:rsidR="008E1D92">
        <w:t>,</w:t>
      </w:r>
      <w:r w:rsidR="009109C5">
        <w:t xml:space="preserve"> which is between the minor </w:t>
      </w:r>
      <w:r w:rsidR="00C415CF">
        <w:t>flood</w:t>
      </w:r>
      <w:r w:rsidR="009109C5">
        <w:t xml:space="preserve"> stage (702 feet MSL) and moderate flood stage (710 feet MSL)</w:t>
      </w:r>
      <w:r w:rsidR="008E1D92">
        <w:t>,</w:t>
      </w:r>
      <w:r w:rsidR="00C415CF">
        <w:t xml:space="preserve"> </w:t>
      </w:r>
      <w:r w:rsidR="008E1D92">
        <w:t>on</w:t>
      </w:r>
      <w:r w:rsidR="00C415CF">
        <w:t xml:space="preserve"> April 9 and</w:t>
      </w:r>
      <w:r w:rsidR="008E1D92">
        <w:t>,</w:t>
      </w:r>
      <w:r w:rsidR="00C415CF">
        <w:t xml:space="preserve"> therefore</w:t>
      </w:r>
      <w:r w:rsidR="008E1D92">
        <w:t>,</w:t>
      </w:r>
      <w:r w:rsidR="00C415CF">
        <w:t xml:space="preserve"> </w:t>
      </w:r>
      <w:r w:rsidR="00FD36FE">
        <w:t>several</w:t>
      </w:r>
      <w:r w:rsidR="00C415CF">
        <w:t xml:space="preserve"> wells were inaccessible.</w:t>
      </w:r>
      <w:r w:rsidR="00116499">
        <w:t xml:space="preserve"> </w:t>
      </w:r>
      <w:r w:rsidR="009109C5">
        <w:t>During the June 17 measurement</w:t>
      </w:r>
      <w:r w:rsidR="008E1D92">
        <w:t xml:space="preserve"> event</w:t>
      </w:r>
      <w:r w:rsidR="009109C5">
        <w:t>, the Minnesota River Stage at Savage, MN was approximately 699 feet MSL</w:t>
      </w:r>
      <w:r w:rsidR="008E1D92">
        <w:t>,</w:t>
      </w:r>
      <w:r w:rsidR="009109C5">
        <w:t xml:space="preserve"> which is between the action stage (697 feet MSL) and the minor flood stage.</w:t>
      </w:r>
      <w:r w:rsidR="00116499">
        <w:t xml:space="preserve"> </w:t>
      </w:r>
      <w:r w:rsidR="009109C5">
        <w:t xml:space="preserve">Only one well (J-1) was inaccessible </w:t>
      </w:r>
      <w:r w:rsidR="00194AA4">
        <w:t xml:space="preserve">(due to flooding) </w:t>
      </w:r>
      <w:r w:rsidR="009109C5">
        <w:t xml:space="preserve">on June 17. </w:t>
      </w:r>
      <w:r w:rsidR="00C415CF">
        <w:t xml:space="preserve">Groundwater levels were also recorded by Pace when </w:t>
      </w:r>
      <w:r w:rsidR="00B35DB6">
        <w:t xml:space="preserve">groundwater </w:t>
      </w:r>
      <w:r w:rsidR="00C415CF">
        <w:t>samples were collected for laboratory analysis.</w:t>
      </w:r>
      <w:r w:rsidR="00116499">
        <w:t xml:space="preserve"> </w:t>
      </w:r>
      <w:r w:rsidR="001D11EC">
        <w:t xml:space="preserve">Groundwater levels </w:t>
      </w:r>
      <w:r w:rsidR="009109C5">
        <w:t xml:space="preserve">from the synoptic measurements </w:t>
      </w:r>
      <w:r w:rsidR="001D11EC">
        <w:t>are presented on the groundwater contour figures (</w:t>
      </w:r>
      <w:r w:rsidR="001D11EC" w:rsidRPr="001D11EC">
        <w:rPr>
          <w:color w:val="0070C0"/>
        </w:rPr>
        <w:t>Figures 9</w:t>
      </w:r>
      <w:r w:rsidR="001D11EC">
        <w:t xml:space="preserve"> to </w:t>
      </w:r>
      <w:r w:rsidR="001D11EC" w:rsidRPr="001D11EC">
        <w:rPr>
          <w:color w:val="0070C0"/>
        </w:rPr>
        <w:t>11</w:t>
      </w:r>
      <w:r w:rsidR="001D11EC">
        <w:t>)</w:t>
      </w:r>
    </w:p>
    <w:p w14:paraId="136515E0" w14:textId="099C5BFF" w:rsidR="00D53D48" w:rsidRDefault="00A91464" w:rsidP="00D53D48">
      <w:pPr>
        <w:pStyle w:val="Heading3"/>
      </w:pPr>
      <w:bookmarkStart w:id="76" w:name="_Toc17716235"/>
      <w:r>
        <w:t xml:space="preserve">Borehole </w:t>
      </w:r>
      <w:r w:rsidR="00D53D48">
        <w:t xml:space="preserve">Geophysical </w:t>
      </w:r>
      <w:r>
        <w:t>Logging</w:t>
      </w:r>
      <w:bookmarkEnd w:id="76"/>
    </w:p>
    <w:p w14:paraId="2804F2BD" w14:textId="24416FEA" w:rsidR="00D53D48" w:rsidRPr="002774EE" w:rsidRDefault="00A91464" w:rsidP="00D53D48">
      <w:pPr>
        <w:rPr>
          <w:color w:val="0070C0"/>
        </w:rPr>
      </w:pPr>
      <w:r>
        <w:t xml:space="preserve">The </w:t>
      </w:r>
      <w:r w:rsidR="00D53D48">
        <w:t xml:space="preserve">Minnesota Geologic Survey </w:t>
      </w:r>
      <w:r w:rsidR="00133FEF">
        <w:t xml:space="preserve">(MGS) </w:t>
      </w:r>
      <w:r w:rsidR="00D53D48">
        <w:t xml:space="preserve">conducted </w:t>
      </w:r>
      <w:r>
        <w:t xml:space="preserve">borehole </w:t>
      </w:r>
      <w:r w:rsidR="00D53D48">
        <w:t xml:space="preserve">geophysical </w:t>
      </w:r>
      <w:r>
        <w:t xml:space="preserve">logging in </w:t>
      </w:r>
      <w:r w:rsidR="00230C71">
        <w:t>several wells at the Landfill.</w:t>
      </w:r>
      <w:r w:rsidR="00116499">
        <w:t xml:space="preserve"> </w:t>
      </w:r>
      <w:r w:rsidR="00230C71">
        <w:t xml:space="preserve">The </w:t>
      </w:r>
      <w:r w:rsidR="00FD36FE">
        <w:t>logging</w:t>
      </w:r>
      <w:r>
        <w:t xml:space="preserve"> </w:t>
      </w:r>
      <w:r w:rsidR="00230C71">
        <w:t xml:space="preserve">generally consisted of video, gamma, caliper, and multi-tool </w:t>
      </w:r>
      <w:r w:rsidR="00487B00">
        <w:t>(fluid resistivity, fluid temperature, spontaneous potential (SP), normal resistivity (16N and 64N), single point resistance, lateral resistivity, and specific conductance</w:t>
      </w:r>
      <w:r w:rsidR="00A323DA">
        <w:t>)</w:t>
      </w:r>
      <w:r w:rsidR="00487B00">
        <w:t xml:space="preserve"> </w:t>
      </w:r>
      <w:r w:rsidR="00230C71">
        <w:t>logging.</w:t>
      </w:r>
      <w:r w:rsidR="00116499">
        <w:t xml:space="preserve"> </w:t>
      </w:r>
      <w:r w:rsidR="00230C71">
        <w:t>MGS performed the downhole surveys at monitoring wells WT-11B, WT-13, J-13, WT-14, and J-14</w:t>
      </w:r>
      <w:r w:rsidR="008B5115">
        <w:t xml:space="preserve"> as part of their on-going regional assessment</w:t>
      </w:r>
      <w:r w:rsidR="00867103">
        <w:t xml:space="preserve"> program</w:t>
      </w:r>
      <w:r w:rsidR="00D35F84">
        <w:t xml:space="preserve">. </w:t>
      </w:r>
      <w:r w:rsidR="009109C5">
        <w:t xml:space="preserve">Barr reviewed the logs </w:t>
      </w:r>
      <w:r w:rsidR="00487B00">
        <w:t>(</w:t>
      </w:r>
      <w:r w:rsidR="00487B00" w:rsidRPr="00487B00">
        <w:rPr>
          <w:color w:val="0070C0"/>
        </w:rPr>
        <w:t xml:space="preserve">Appendix </w:t>
      </w:r>
      <w:r w:rsidR="002774EE">
        <w:rPr>
          <w:color w:val="0070C0"/>
        </w:rPr>
        <w:t>G</w:t>
      </w:r>
      <w:r w:rsidR="00487B00">
        <w:t xml:space="preserve">) </w:t>
      </w:r>
      <w:r w:rsidR="009109C5">
        <w:t xml:space="preserve">to assess </w:t>
      </w:r>
      <w:r w:rsidR="002C3267">
        <w:t>if</w:t>
      </w:r>
      <w:r w:rsidR="009109C5">
        <w:t xml:space="preserve"> discrete</w:t>
      </w:r>
      <w:r w:rsidR="005C436C">
        <w:t>, hydraulically active</w:t>
      </w:r>
      <w:r w:rsidR="009109C5">
        <w:t xml:space="preserve"> fracture</w:t>
      </w:r>
      <w:r w:rsidR="005C436C">
        <w:t>s or fracture</w:t>
      </w:r>
      <w:r w:rsidR="009109C5">
        <w:t xml:space="preserve"> zones could be easily identified that might warrant </w:t>
      </w:r>
      <w:r w:rsidR="00152EF0">
        <w:t>discrete interval sampling in the open borehole wells</w:t>
      </w:r>
      <w:r w:rsidR="009109C5">
        <w:t>.</w:t>
      </w:r>
      <w:r w:rsidR="00116499">
        <w:t xml:space="preserve"> </w:t>
      </w:r>
      <w:r w:rsidR="00867103">
        <w:t>During Phase B, i</w:t>
      </w:r>
      <w:r w:rsidR="002C3267">
        <w:t xml:space="preserve">t was </w:t>
      </w:r>
      <w:r w:rsidR="00867103">
        <w:t xml:space="preserve">determined </w:t>
      </w:r>
      <w:r w:rsidR="002C3267">
        <w:t>that discrete interval sampling would not be pursued</w:t>
      </w:r>
      <w:r w:rsidR="005C436C">
        <w:t xml:space="preserve">; </w:t>
      </w:r>
      <w:r w:rsidR="002C3267">
        <w:t>however</w:t>
      </w:r>
      <w:r w:rsidR="005C436C">
        <w:t>,</w:t>
      </w:r>
      <w:r w:rsidR="002C3267">
        <w:t xml:space="preserve"> </w:t>
      </w:r>
      <w:r w:rsidR="00E84B83">
        <w:t>f</w:t>
      </w:r>
      <w:r w:rsidR="00152EF0">
        <w:t xml:space="preserve">urther analysis of the </w:t>
      </w:r>
      <w:r w:rsidR="00D1386F">
        <w:t xml:space="preserve">geophysical logging </w:t>
      </w:r>
      <w:r w:rsidR="00152EF0">
        <w:t>data will be conducted as part of the ongoing groundwater investigation.</w:t>
      </w:r>
    </w:p>
    <w:p w14:paraId="1B7B77C6" w14:textId="77777777" w:rsidR="00693D4C" w:rsidRDefault="00693D4C" w:rsidP="00611322">
      <w:pPr>
        <w:pStyle w:val="Heading3"/>
      </w:pPr>
      <w:bookmarkStart w:id="77" w:name="_Toc17716236"/>
      <w:r>
        <w:t>Sample Collection</w:t>
      </w:r>
      <w:bookmarkEnd w:id="77"/>
    </w:p>
    <w:p w14:paraId="741CC151" w14:textId="5FD304C0" w:rsidR="006B5923" w:rsidRDefault="006B5923" w:rsidP="006B5923">
      <w:r>
        <w:t xml:space="preserve">Groundwater </w:t>
      </w:r>
      <w:r w:rsidRPr="009F3C51">
        <w:t xml:space="preserve">samples </w:t>
      </w:r>
      <w:r>
        <w:t>were collected for laboratory analysis by Pace.</w:t>
      </w:r>
      <w:r w:rsidR="00116499">
        <w:t xml:space="preserve"> </w:t>
      </w:r>
      <w:r w:rsidR="008E4459">
        <w:t>T</w:t>
      </w:r>
      <w:r>
        <w:t xml:space="preserve">he sample parameter lists are </w:t>
      </w:r>
      <w:r w:rsidR="008E4459">
        <w:t xml:space="preserve">included </w:t>
      </w:r>
      <w:r>
        <w:t xml:space="preserve">in </w:t>
      </w:r>
      <w:r>
        <w:rPr>
          <w:color w:val="0070C0"/>
        </w:rPr>
        <w:t>Table 1</w:t>
      </w:r>
      <w:r>
        <w:t>.</w:t>
      </w:r>
      <w:r w:rsidR="00116499">
        <w:t xml:space="preserve"> </w:t>
      </w:r>
      <w:r>
        <w:t>Samples were analyzed at Pace for all of the parameters listed, with the exception of a select group of groundwater sample parameters that were analyzed at MDH</w:t>
      </w:r>
      <w:r w:rsidR="005357FF">
        <w:t>’</w:t>
      </w:r>
      <w:r w:rsidR="00133FEF">
        <w:t>s</w:t>
      </w:r>
      <w:r>
        <w:t xml:space="preserve"> laboratory.</w:t>
      </w:r>
      <w:r w:rsidR="00116499">
        <w:t xml:space="preserve"> </w:t>
      </w:r>
      <w:r>
        <w:t xml:space="preserve">Laboratories were selected by MPCA from a list of state-contract laboratories or other state agency laboratories. </w:t>
      </w:r>
    </w:p>
    <w:p w14:paraId="6AAEAB43" w14:textId="49608174" w:rsidR="00693D4C" w:rsidRDefault="006B5923" w:rsidP="006B5923">
      <w:r>
        <w:t>Upon receipt of the laboratory analytical data, Barr performed a data quality review.</w:t>
      </w:r>
      <w:r w:rsidR="00116499">
        <w:t xml:space="preserve"> </w:t>
      </w:r>
      <w:r>
        <w:t xml:space="preserve">A summary of the data quality review is included in </w:t>
      </w:r>
      <w:r w:rsidRPr="007F2D42">
        <w:rPr>
          <w:color w:val="0070C0"/>
        </w:rPr>
        <w:t xml:space="preserve">Appendix </w:t>
      </w:r>
      <w:r w:rsidR="00095B92">
        <w:rPr>
          <w:color w:val="0070C0"/>
        </w:rPr>
        <w:t>D</w:t>
      </w:r>
      <w:r>
        <w:t xml:space="preserve">. </w:t>
      </w:r>
      <w:r w:rsidR="007F2D42">
        <w:t>The review concluded that a</w:t>
      </w:r>
      <w:r w:rsidR="007F2D42" w:rsidRPr="003E0709">
        <w:t>ll data met the data quality objectives of the project and are deemed acceptable for the purposes of this project, as qualified in the tables</w:t>
      </w:r>
      <w:r w:rsidR="007F2D42">
        <w:t>.</w:t>
      </w:r>
    </w:p>
    <w:p w14:paraId="12557491" w14:textId="2975B9EB" w:rsidR="006B5923" w:rsidRDefault="006B5923" w:rsidP="006B5923">
      <w:r w:rsidRPr="006B5923">
        <w:rPr>
          <w:b/>
        </w:rPr>
        <w:t>Phase A</w:t>
      </w:r>
      <w:r>
        <w:t xml:space="preserve"> – During Phase A of the investigation </w:t>
      </w:r>
      <w:r w:rsidR="005A1272">
        <w:t xml:space="preserve">(2018) </w:t>
      </w:r>
      <w:r>
        <w:t xml:space="preserve">groundwater samples were collect from </w:t>
      </w:r>
      <w:r w:rsidR="008E4459">
        <w:t xml:space="preserve">temporary wells in select </w:t>
      </w:r>
      <w:r>
        <w:t xml:space="preserve">borings and </w:t>
      </w:r>
      <w:r w:rsidR="008E4459">
        <w:t xml:space="preserve">also from </w:t>
      </w:r>
      <w:r>
        <w:t>test excavations w</w:t>
      </w:r>
      <w:r w:rsidR="005357FF">
        <w:t>h</w:t>
      </w:r>
      <w:r>
        <w:t>ere groundwater was observed.</w:t>
      </w:r>
      <w:r w:rsidR="00116499">
        <w:t xml:space="preserve"> </w:t>
      </w:r>
      <w:r>
        <w:t xml:space="preserve">Groundwater samples were collected from the borings </w:t>
      </w:r>
      <w:r w:rsidRPr="003355AA">
        <w:t xml:space="preserve">using </w:t>
      </w:r>
      <w:r>
        <w:t>1</w:t>
      </w:r>
      <w:r w:rsidR="005357FF">
        <w:t xml:space="preserve">–inch diameter </w:t>
      </w:r>
      <w:r>
        <w:t>PVC screen and riser.</w:t>
      </w:r>
      <w:r w:rsidR="00116499">
        <w:t xml:space="preserve"> </w:t>
      </w:r>
      <w:r>
        <w:t>New screens and risers were used at each sample location.</w:t>
      </w:r>
      <w:r w:rsidR="00116499">
        <w:t xml:space="preserve"> </w:t>
      </w:r>
      <w:r>
        <w:t>A peristaltic pump was used to recover the sample from the temporary wells.</w:t>
      </w:r>
      <w:r w:rsidR="00116499">
        <w:t xml:space="preserve"> </w:t>
      </w:r>
      <w:r>
        <w:t>Purging was not conducted prior to sample collection due to the limited volume and recharge observe</w:t>
      </w:r>
      <w:r w:rsidR="005357FF">
        <w:t>d</w:t>
      </w:r>
      <w:r>
        <w:t>.</w:t>
      </w:r>
      <w:r w:rsidR="00116499">
        <w:t xml:space="preserve"> </w:t>
      </w:r>
      <w:r>
        <w:t>Samples were generally turbid due to this lack of purging.</w:t>
      </w:r>
      <w:r w:rsidR="00116499">
        <w:t xml:space="preserve"> </w:t>
      </w:r>
      <w:r>
        <w:t xml:space="preserve">If water was encountered in a test excavation, a sample was collected using surface water sampling techniques, which generally included filling a laboratory-cleaned container by lowering it into the water that had </w:t>
      </w:r>
      <w:r w:rsidR="005357FF">
        <w:t xml:space="preserve">accumulated in </w:t>
      </w:r>
      <w:r>
        <w:t>the excavation.</w:t>
      </w:r>
      <w:r w:rsidR="00116499">
        <w:t xml:space="preserve"> </w:t>
      </w:r>
      <w:r>
        <w:t>The sample was then transferred into the appropriate laboratory-provided sample container.</w:t>
      </w:r>
    </w:p>
    <w:p w14:paraId="277801B5" w14:textId="2455F98A" w:rsidR="006A581C" w:rsidRDefault="006B5923" w:rsidP="00693D4C">
      <w:r w:rsidRPr="0024235C">
        <w:rPr>
          <w:b/>
        </w:rPr>
        <w:t>Phase B</w:t>
      </w:r>
      <w:r>
        <w:t xml:space="preserve"> – During </w:t>
      </w:r>
      <w:r w:rsidR="00BC79AF">
        <w:t>Phase B</w:t>
      </w:r>
      <w:r w:rsidR="005E53E1">
        <w:t xml:space="preserve"> (2019) </w:t>
      </w:r>
      <w:r w:rsidR="00BC79AF">
        <w:t>of the investigation</w:t>
      </w:r>
      <w:r w:rsidR="001F379D">
        <w:t>,</w:t>
      </w:r>
      <w:r w:rsidR="00BC79AF">
        <w:t xml:space="preserve"> groundwater samples were collected from the existing and newly installed monitoring wells at the Site.</w:t>
      </w:r>
      <w:r w:rsidR="00116499">
        <w:t xml:space="preserve"> </w:t>
      </w:r>
      <w:r w:rsidR="00BC79AF">
        <w:t>Due to flood conditions, sampling was not conducted at three locations (J-1, WT-9, and WT-10), and at multiple locations sampling was delayed</w:t>
      </w:r>
      <w:r w:rsidR="005A1272">
        <w:t xml:space="preserve"> to allow for flood waters to recede sufficiently</w:t>
      </w:r>
      <w:r w:rsidR="00BC79AF">
        <w:t>.</w:t>
      </w:r>
      <w:r w:rsidR="00116499">
        <w:t xml:space="preserve"> </w:t>
      </w:r>
      <w:r w:rsidR="00BC79AF">
        <w:t xml:space="preserve">No sample was collected from </w:t>
      </w:r>
      <w:r w:rsidR="00627A6A">
        <w:t xml:space="preserve">well </w:t>
      </w:r>
      <w:r w:rsidR="00BC79AF">
        <w:t>WT-12B because the sampling crew was unable to locate the well (the well was eventually located during the water level measuring event on June 17).</w:t>
      </w:r>
      <w:r w:rsidR="0024235C">
        <w:t xml:space="preserve"> Wells were sampled </w:t>
      </w:r>
      <w:r w:rsidR="005A1272">
        <w:t>in accordance with</w:t>
      </w:r>
      <w:r w:rsidR="0024235C">
        <w:t xml:space="preserve"> procedures detailed in the QAPP.</w:t>
      </w:r>
      <w:r w:rsidR="00116499">
        <w:t xml:space="preserve"> </w:t>
      </w:r>
    </w:p>
    <w:p w14:paraId="08D627C5" w14:textId="1B149488" w:rsidR="006B5923" w:rsidRDefault="0024235C" w:rsidP="00152EF0">
      <w:r>
        <w:t xml:space="preserve">In addition to samples collected from the monitoring wells, a groundwater sample was collected </w:t>
      </w:r>
      <w:r w:rsidR="001F379D">
        <w:t xml:space="preserve">on </w:t>
      </w:r>
      <w:r w:rsidR="00A323DA">
        <w:br w:type="textWrapping" w:clear="all"/>
      </w:r>
      <w:r w:rsidR="001F379D">
        <w:t xml:space="preserve">May 29, 2019 </w:t>
      </w:r>
      <w:r>
        <w:t xml:space="preserve">from a seep located downgradient </w:t>
      </w:r>
      <w:r w:rsidR="001F379D">
        <w:t xml:space="preserve">of </w:t>
      </w:r>
      <w:r>
        <w:t>the Landfill at Kraemer Quarry.</w:t>
      </w:r>
      <w:r w:rsidR="00116499">
        <w:t xml:space="preserve"> </w:t>
      </w:r>
      <w:r>
        <w:t xml:space="preserve">A sample </w:t>
      </w:r>
      <w:r w:rsidR="00A323DA">
        <w:br w:type="textWrapping" w:clear="all"/>
      </w:r>
      <w:r w:rsidR="00627A6A">
        <w:t xml:space="preserve">of the discharge water from the quarry’s pumping operations </w:t>
      </w:r>
      <w:r>
        <w:t>was also collected.</w:t>
      </w:r>
      <w:r w:rsidR="00390A06">
        <w:t xml:space="preserve"> The discharge water sample was collected from an outfall flowing into settling ponds in the northwest corner of the quarry.  The sample was collected at this point because due to flooded conditions the normal effluent point for the pumping operations was not in use and sampling could not be conducted safely at the interim effluent point. </w:t>
      </w:r>
      <w:r w:rsidR="00B4192E">
        <w:t xml:space="preserve">Sample locations are shown on Figure 3. </w:t>
      </w:r>
      <w:r w:rsidR="00390A06">
        <w:t xml:space="preserve"> </w:t>
      </w:r>
    </w:p>
    <w:p w14:paraId="7B44497E" w14:textId="2F63B428" w:rsidR="00611322" w:rsidRDefault="00775187" w:rsidP="005E53E1">
      <w:pPr>
        <w:pStyle w:val="Heading3"/>
      </w:pPr>
      <w:bookmarkStart w:id="78" w:name="_Toc17716237"/>
      <w:r>
        <w:t>Investigation Derived Waste</w:t>
      </w:r>
      <w:bookmarkEnd w:id="78"/>
    </w:p>
    <w:p w14:paraId="50CEFA43" w14:textId="7ECCB68F" w:rsidR="00775187" w:rsidRPr="00775187" w:rsidRDefault="00775187" w:rsidP="00775187">
      <w:r w:rsidRPr="00A31FAE">
        <w:t>Investig</w:t>
      </w:r>
      <w:r>
        <w:t xml:space="preserve">ation derived </w:t>
      </w:r>
      <w:r w:rsidR="00A31FAE">
        <w:t>waste (IDW)</w:t>
      </w:r>
      <w:r w:rsidR="00D35F84">
        <w:t>,</w:t>
      </w:r>
      <w:r w:rsidR="00A31FAE">
        <w:t xml:space="preserve"> including </w:t>
      </w:r>
      <w:r>
        <w:t>soil cuttings from well construction activities and purge water from well development and sampling</w:t>
      </w:r>
      <w:r w:rsidR="000F389D">
        <w:t>,</w:t>
      </w:r>
      <w:r w:rsidR="00A31FAE">
        <w:t xml:space="preserve"> was</w:t>
      </w:r>
      <w:r>
        <w:t xml:space="preserve"> containerized in 55-gallon steel drums.</w:t>
      </w:r>
      <w:r w:rsidR="00116499">
        <w:t xml:space="preserve"> </w:t>
      </w:r>
      <w:r>
        <w:t xml:space="preserve">Solid and liquid waste streams </w:t>
      </w:r>
      <w:r w:rsidR="00A31FAE">
        <w:t>were</w:t>
      </w:r>
      <w:r>
        <w:t xml:space="preserve"> containerized separately.</w:t>
      </w:r>
      <w:r w:rsidR="00116499">
        <w:t xml:space="preserve"> </w:t>
      </w:r>
      <w:r w:rsidR="00A31FAE">
        <w:t>The waste was profiled as similar to the IDW disposed of during the 2015 well installation at the Landfill.</w:t>
      </w:r>
      <w:r w:rsidR="00116499">
        <w:t xml:space="preserve"> </w:t>
      </w:r>
      <w:r>
        <w:t>Clean Harbors collect</w:t>
      </w:r>
      <w:r w:rsidR="00A31FAE">
        <w:t>ed</w:t>
      </w:r>
      <w:r w:rsidR="00B017F7">
        <w:t xml:space="preserve"> IDW generated as part of the Phase B investigation </w:t>
      </w:r>
      <w:r>
        <w:t>and haul</w:t>
      </w:r>
      <w:r w:rsidR="00A308F4">
        <w:t>ed</w:t>
      </w:r>
      <w:r>
        <w:t xml:space="preserve"> it off</w:t>
      </w:r>
      <w:r w:rsidR="00627A6A">
        <w:t>s</w:t>
      </w:r>
      <w:r>
        <w:t>ite for disposal</w:t>
      </w:r>
      <w:r w:rsidR="00A31FAE">
        <w:t xml:space="preserve"> on June 24, 2019</w:t>
      </w:r>
      <w:r>
        <w:t xml:space="preserve">. </w:t>
      </w:r>
      <w:r w:rsidR="007D4C20">
        <w:t>The HQ rock cores were boxed and stored offsite.</w:t>
      </w:r>
    </w:p>
    <w:p w14:paraId="299F8B92" w14:textId="17C2C2D7" w:rsidR="00611322" w:rsidRDefault="00611322" w:rsidP="00611322">
      <w:pPr>
        <w:pStyle w:val="Heading2"/>
      </w:pPr>
      <w:bookmarkStart w:id="79" w:name="_Toc17716238"/>
      <w:r>
        <w:t xml:space="preserve">Summary of </w:t>
      </w:r>
      <w:r w:rsidR="00DC6278">
        <w:t>Analytical</w:t>
      </w:r>
      <w:r>
        <w:t xml:space="preserve"> Results</w:t>
      </w:r>
      <w:bookmarkEnd w:id="79"/>
    </w:p>
    <w:p w14:paraId="25B97372" w14:textId="52F35A73" w:rsidR="00DC6278" w:rsidRDefault="00597253" w:rsidP="00693D4C">
      <w:r>
        <w:t>Groundwater samples</w:t>
      </w:r>
      <w:r w:rsidR="00152EF0">
        <w:t xml:space="preserve"> were compared to </w:t>
      </w:r>
      <w:r>
        <w:t>drinking water and surface water standards as there is potential risk for migration to both well receptors and surface water receptors</w:t>
      </w:r>
      <w:r w:rsidR="00152EF0">
        <w:t>.</w:t>
      </w:r>
      <w:r w:rsidR="00116499">
        <w:t xml:space="preserve"> </w:t>
      </w:r>
      <w:r>
        <w:t>MPCA surface water standards for both chronic and acute exposure were used for comparison.</w:t>
      </w:r>
      <w:r w:rsidR="00116499">
        <w:t xml:space="preserve"> </w:t>
      </w:r>
      <w:r>
        <w:t>These standards are dependent on the hardness of the receiving surface water body</w:t>
      </w:r>
      <w:r w:rsidR="002A5F1C">
        <w:t>. A</w:t>
      </w:r>
      <w:r>
        <w:t xml:space="preserve"> hardness value of 360 mg/L was estimated for the Minnesota River</w:t>
      </w:r>
      <w:r w:rsidR="007D4C20">
        <w:t xml:space="preserve"> (</w:t>
      </w:r>
      <w:r w:rsidR="007D4C20" w:rsidRPr="007D4C20">
        <w:rPr>
          <w:color w:val="0070C0"/>
        </w:rPr>
        <w:t>MPCA, 2006</w:t>
      </w:r>
      <w:r w:rsidR="007D4C20">
        <w:t>)</w:t>
      </w:r>
      <w:r>
        <w:t>.</w:t>
      </w:r>
      <w:r w:rsidR="00116499">
        <w:t xml:space="preserve"> </w:t>
      </w:r>
      <w:r>
        <w:t xml:space="preserve">Drinking water </w:t>
      </w:r>
      <w:r w:rsidR="00037070">
        <w:t xml:space="preserve">criteria </w:t>
      </w:r>
      <w:r>
        <w:t>used for comparison were the EPA’s maximum contaminant levels (MCLs) and the MDH health risk limits (HRLs).</w:t>
      </w:r>
      <w:r w:rsidR="00116499">
        <w:t xml:space="preserve"> </w:t>
      </w:r>
      <w:r w:rsidR="00DC6278">
        <w:t xml:space="preserve">The following discussion of </w:t>
      </w:r>
      <w:r w:rsidR="000F389D">
        <w:t xml:space="preserve">analytical </w:t>
      </w:r>
      <w:r w:rsidR="00DC6278">
        <w:t xml:space="preserve">results </w:t>
      </w:r>
      <w:r w:rsidR="000F389D">
        <w:t>is</w:t>
      </w:r>
      <w:r w:rsidR="00DC6278">
        <w:t xml:space="preserve"> separated into three groups; perched, water table, and Jordan, similar to the monitoring well network</w:t>
      </w:r>
      <w:r w:rsidR="000672C6">
        <w:t xml:space="preserve"> (</w:t>
      </w:r>
      <w:r w:rsidR="000672C6" w:rsidRPr="00851B34">
        <w:rPr>
          <w:color w:val="0070C0"/>
        </w:rPr>
        <w:t xml:space="preserve">Table </w:t>
      </w:r>
      <w:r w:rsidR="00183623">
        <w:rPr>
          <w:color w:val="0070C0"/>
        </w:rPr>
        <w:t>9</w:t>
      </w:r>
      <w:r w:rsidR="000672C6">
        <w:t>)</w:t>
      </w:r>
      <w:r w:rsidR="00DC6278">
        <w:t>.</w:t>
      </w:r>
    </w:p>
    <w:p w14:paraId="0FD5E8AB" w14:textId="4408FDA2" w:rsidR="003249C2" w:rsidRDefault="003249C2" w:rsidP="003249C2">
      <w:r>
        <w:t xml:space="preserve">During Phase A of the investigation, the analytical parameter list covered a large range and, as would be expected from groundwater in contact with waste material, concentrations of a number of parameters were above drinking water and surface water criteria. The parameter list selected for Phase B of the investigation was reduced to include </w:t>
      </w:r>
      <w:r w:rsidR="002A5F1C">
        <w:t xml:space="preserve">only </w:t>
      </w:r>
      <w:r>
        <w:t xml:space="preserve">parameters that exceeded relevant criteria during Phase A. </w:t>
      </w:r>
      <w:r w:rsidR="000672C6">
        <w:t xml:space="preserve">Results from Phase A of the investigation are summarized in the </w:t>
      </w:r>
      <w:r w:rsidR="000672C6" w:rsidRPr="009362E0">
        <w:rPr>
          <w:i/>
        </w:rPr>
        <w:t>Phase A Investigation Report</w:t>
      </w:r>
      <w:r w:rsidR="000672C6">
        <w:t xml:space="preserve"> (</w:t>
      </w:r>
      <w:r w:rsidR="001541E1" w:rsidRPr="007D4C20">
        <w:rPr>
          <w:color w:val="0070C0"/>
        </w:rPr>
        <w:t>Barr, 2018</w:t>
      </w:r>
      <w:r w:rsidR="000672C6">
        <w:t xml:space="preserve">) and exceedances are presented in </w:t>
      </w:r>
      <w:r w:rsidR="000672C6" w:rsidRPr="00DD6987">
        <w:rPr>
          <w:color w:val="0070C0"/>
        </w:rPr>
        <w:t xml:space="preserve">Table </w:t>
      </w:r>
      <w:r w:rsidR="00183623">
        <w:rPr>
          <w:color w:val="0070C0"/>
        </w:rPr>
        <w:t>11</w:t>
      </w:r>
      <w:r w:rsidR="000672C6">
        <w:rPr>
          <w:color w:val="0070C0"/>
        </w:rPr>
        <w:t xml:space="preserve"> </w:t>
      </w:r>
      <w:r w:rsidR="000672C6" w:rsidRPr="00851B34">
        <w:t>of this report for reference</w:t>
      </w:r>
      <w:r w:rsidR="000672C6" w:rsidRPr="00043268">
        <w:t>.</w:t>
      </w:r>
      <w:r w:rsidR="000672C6">
        <w:t xml:space="preserve"> </w:t>
      </w:r>
      <w:r>
        <w:t xml:space="preserve">Because data collected from permanent monitoring wells is typically more reliable than data collected from temporary wells or test excavations, the majority of this section is focused on the results from Phase B of the investigation. </w:t>
      </w:r>
      <w:r w:rsidR="00227BD7">
        <w:t xml:space="preserve">The exceedances </w:t>
      </w:r>
      <w:r w:rsidR="002A5F1C">
        <w:t xml:space="preserve">of </w:t>
      </w:r>
      <w:r w:rsidR="00227BD7">
        <w:t xml:space="preserve">drinking water and surface water criteria for groundwater samples collected from the monitoring well network are presented in </w:t>
      </w:r>
      <w:r w:rsidR="00227BD7" w:rsidRPr="00227BD7">
        <w:rPr>
          <w:color w:val="0070C0"/>
        </w:rPr>
        <w:t xml:space="preserve">Table </w:t>
      </w:r>
      <w:r w:rsidR="00183623">
        <w:rPr>
          <w:color w:val="0070C0"/>
        </w:rPr>
        <w:t>12</w:t>
      </w:r>
      <w:r w:rsidR="00227BD7">
        <w:t>.</w:t>
      </w:r>
      <w:r w:rsidR="000C01CD">
        <w:t xml:space="preserve"> </w:t>
      </w:r>
      <w:ins w:id="80" w:author="Eric C. Lund" w:date="2019-08-26T14:00:00Z">
        <w:r w:rsidR="0037194B">
          <w:t xml:space="preserve">While Tables 11 and 12 only include exceedances of criteria, all groundwater data is tabulated in Appendix E. </w:t>
        </w:r>
      </w:ins>
    </w:p>
    <w:p w14:paraId="27F5941D" w14:textId="156C725F" w:rsidR="00DD6987" w:rsidRDefault="00DC6278" w:rsidP="00693D4C">
      <w:r w:rsidRPr="003F788C">
        <w:rPr>
          <w:b/>
        </w:rPr>
        <w:t>Perched</w:t>
      </w:r>
      <w:r w:rsidR="002A5F1C">
        <w:rPr>
          <w:b/>
        </w:rPr>
        <w:t xml:space="preserve"> Groundwater</w:t>
      </w:r>
      <w:r>
        <w:t xml:space="preserve"> –</w:t>
      </w:r>
      <w:r w:rsidR="00904F32">
        <w:t xml:space="preserve"> </w:t>
      </w:r>
      <w:r w:rsidR="001F40FA">
        <w:t xml:space="preserve">Sample locations and monitoring wells included in the perched </w:t>
      </w:r>
      <w:r w:rsidR="002A5F1C">
        <w:t xml:space="preserve">groundwater </w:t>
      </w:r>
      <w:r w:rsidR="001F40FA">
        <w:t>group include the Phase A temporary well locations at the Dump and Landfill</w:t>
      </w:r>
      <w:r w:rsidR="002A5F1C">
        <w:t xml:space="preserve">, </w:t>
      </w:r>
      <w:r w:rsidR="001F40FA">
        <w:t xml:space="preserve">test excavation locations at the </w:t>
      </w:r>
      <w:r w:rsidR="00DD6987">
        <w:t>Dump</w:t>
      </w:r>
      <w:r w:rsidR="002A5F1C">
        <w:t xml:space="preserve">, </w:t>
      </w:r>
      <w:r w:rsidR="00E60EB6">
        <w:t>2015</w:t>
      </w:r>
      <w:r w:rsidR="001F40FA">
        <w:t xml:space="preserve"> MPCA</w:t>
      </w:r>
      <w:r w:rsidR="00C605EA">
        <w:t>-</w:t>
      </w:r>
      <w:r w:rsidR="001F40FA">
        <w:t>installed</w:t>
      </w:r>
      <w:r w:rsidR="00DD6987">
        <w:t xml:space="preserve"> monitoring wells</w:t>
      </w:r>
      <w:r w:rsidR="001F40FA">
        <w:t xml:space="preserve"> </w:t>
      </w:r>
      <w:r w:rsidR="00DD6987">
        <w:t>(</w:t>
      </w:r>
      <w:r w:rsidR="001F40FA">
        <w:t>MW-1 to MW-8</w:t>
      </w:r>
      <w:r w:rsidR="00DD6987">
        <w:t>)</w:t>
      </w:r>
      <w:r w:rsidR="00C605EA">
        <w:t>,</w:t>
      </w:r>
      <w:r w:rsidR="0073374B">
        <w:t xml:space="preserve"> former landfill gas monitoring well MP-8 at the Landfill</w:t>
      </w:r>
      <w:r w:rsidR="002A5F1C">
        <w:t xml:space="preserve">, </w:t>
      </w:r>
      <w:r w:rsidR="001F40FA">
        <w:t>a</w:t>
      </w:r>
      <w:r w:rsidR="00E60EB6">
        <w:t>nd the newly installed monitoring wells (MW-19-01 to MW-19-04) at the Dump.</w:t>
      </w:r>
    </w:p>
    <w:p w14:paraId="4AB96C2A" w14:textId="195E8891" w:rsidR="00DC6278" w:rsidRDefault="00994A3D" w:rsidP="00693D4C">
      <w:r>
        <w:t>Generally,</w:t>
      </w:r>
      <w:r w:rsidR="00F01C26">
        <w:t xml:space="preserve"> the results </w:t>
      </w:r>
      <w:r w:rsidR="002A5F1C">
        <w:t xml:space="preserve">for samples </w:t>
      </w:r>
      <w:r w:rsidR="00F01C26">
        <w:t xml:space="preserve">from perched wells </w:t>
      </w:r>
      <w:r w:rsidR="000672C6">
        <w:t xml:space="preserve">installed during Phase B </w:t>
      </w:r>
      <w:r w:rsidR="00F01C26">
        <w:t>were similar to th</w:t>
      </w:r>
      <w:r w:rsidR="000672C6">
        <w:t>e results</w:t>
      </w:r>
      <w:r w:rsidR="00F01C26">
        <w:t xml:space="preserve"> collected during Phase A</w:t>
      </w:r>
      <w:r w:rsidR="008E7C0E">
        <w:t>.</w:t>
      </w:r>
      <w:r w:rsidR="00116499">
        <w:t xml:space="preserve"> </w:t>
      </w:r>
      <w:r w:rsidR="00043268">
        <w:t xml:space="preserve">Analytical results from the </w:t>
      </w:r>
      <w:r w:rsidR="000672C6">
        <w:t xml:space="preserve">perched </w:t>
      </w:r>
      <w:r w:rsidR="00043268">
        <w:t>groundwater samples collected during Phase B</w:t>
      </w:r>
      <w:r w:rsidR="00DC6278">
        <w:t xml:space="preserve"> </w:t>
      </w:r>
      <w:r w:rsidR="00904F32">
        <w:t>are summarized below:</w:t>
      </w:r>
    </w:p>
    <w:p w14:paraId="62CC6629" w14:textId="6499C703" w:rsidR="00B3484E" w:rsidRDefault="00043268" w:rsidP="00F01C26">
      <w:pPr>
        <w:ind w:left="360"/>
        <w:rPr>
          <w:szCs w:val="21"/>
        </w:rPr>
      </w:pPr>
      <w:r w:rsidRPr="00B271C1">
        <w:rPr>
          <w:u w:val="single"/>
        </w:rPr>
        <w:t>General Parameters</w:t>
      </w:r>
      <w:r>
        <w:t xml:space="preserve"> – </w:t>
      </w:r>
      <w:r w:rsidR="00A25796">
        <w:t>Concentrations of n</w:t>
      </w:r>
      <w:r>
        <w:t>itro</w:t>
      </w:r>
      <w:r w:rsidR="00A25796">
        <w:t xml:space="preserve">gen (ammonia, as N) were observed in </w:t>
      </w:r>
      <w:r w:rsidR="0073374B">
        <w:t>6</w:t>
      </w:r>
      <w:r w:rsidR="00A25796">
        <w:t xml:space="preserve"> of </w:t>
      </w:r>
      <w:r w:rsidR="0073374B">
        <w:t>7</w:t>
      </w:r>
      <w:r w:rsidR="00A25796">
        <w:t xml:space="preserve"> perched wells</w:t>
      </w:r>
      <w:r w:rsidR="00D162B8">
        <w:t xml:space="preserve"> (MW-3 and MW-9 were not sampled for ammonia due to insufficient sample volume)</w:t>
      </w:r>
      <w:r w:rsidR="00A25796">
        <w:t xml:space="preserve"> at the Landfill ranging from </w:t>
      </w:r>
      <w:r w:rsidR="0073374B">
        <w:t>0.47</w:t>
      </w:r>
      <w:r w:rsidR="00A25796">
        <w:t xml:space="preserve"> to 621 </w:t>
      </w:r>
      <w:r w:rsidR="00116499">
        <w:t>milligrams</w:t>
      </w:r>
      <w:r w:rsidR="00133FEF">
        <w:t xml:space="preserve"> per liter (</w:t>
      </w:r>
      <w:r w:rsidR="00A25796">
        <w:t>mg/l</w:t>
      </w:r>
      <w:r w:rsidR="00133FEF">
        <w:t>)</w:t>
      </w:r>
      <w:r w:rsidR="00A25796">
        <w:t xml:space="preserve"> and at all four perched wells at the Dump ranging from 0.4 to 20.2 mg/l, exceeding the chronic surface water standard of 0.04 mg/l. Concentrations of chloride exceeding the chronic surface water standard of 230 mg/l were not detected in wells at the Dump, but were detected in </w:t>
      </w:r>
      <w:r w:rsidR="001267F3">
        <w:t xml:space="preserve">four </w:t>
      </w:r>
      <w:r w:rsidR="00A25796">
        <w:t xml:space="preserve">of </w:t>
      </w:r>
      <w:r w:rsidR="001267F3">
        <w:t xml:space="preserve">eight </w:t>
      </w:r>
      <w:r w:rsidR="00A25796">
        <w:t xml:space="preserve">wells </w:t>
      </w:r>
      <w:r w:rsidR="00D162B8">
        <w:t>(MW-9 was not sampled for chloride due to insufficient sample volume)</w:t>
      </w:r>
      <w:r w:rsidR="001267F3">
        <w:t xml:space="preserve"> </w:t>
      </w:r>
      <w:r w:rsidR="00A25796">
        <w:t xml:space="preserve">at the Landfill </w:t>
      </w:r>
      <w:r w:rsidR="001267F3">
        <w:t xml:space="preserve">at concentrations </w:t>
      </w:r>
      <w:r w:rsidR="00A25796">
        <w:t>ranging from 1,070 to 1,240 mg/l.</w:t>
      </w:r>
      <w:r w:rsidR="00116499">
        <w:t xml:space="preserve"> </w:t>
      </w:r>
      <w:r w:rsidR="00A25796">
        <w:t>Cy</w:t>
      </w:r>
      <w:r w:rsidR="00B3484E">
        <w:t xml:space="preserve">anide concentrations exceeded the chronic surface water standard of 5.2 </w:t>
      </w:r>
      <w:r w:rsidR="00B3484E" w:rsidRPr="00B3484E">
        <w:rPr>
          <w:szCs w:val="21"/>
        </w:rPr>
        <w:t>µ</w:t>
      </w:r>
      <w:r w:rsidR="00B3484E">
        <w:rPr>
          <w:szCs w:val="21"/>
        </w:rPr>
        <w:t>g/l at one Landfill well and two Dump wells.</w:t>
      </w:r>
    </w:p>
    <w:p w14:paraId="367EBFFB" w14:textId="2D9CD2B5" w:rsidR="00B3484E" w:rsidRDefault="00B3484E" w:rsidP="00F01C26">
      <w:pPr>
        <w:tabs>
          <w:tab w:val="left" w:pos="270"/>
        </w:tabs>
        <w:ind w:left="360"/>
        <w:rPr>
          <w:rFonts w:ascii="MS Shell Dlg 2" w:hAnsi="MS Shell Dlg 2" w:cs="MS Shell Dlg 2"/>
          <w:sz w:val="17"/>
          <w:szCs w:val="17"/>
        </w:rPr>
      </w:pPr>
      <w:r w:rsidRPr="00B271C1">
        <w:rPr>
          <w:szCs w:val="21"/>
          <w:u w:val="single"/>
        </w:rPr>
        <w:t>Metals</w:t>
      </w:r>
      <w:r>
        <w:rPr>
          <w:szCs w:val="21"/>
        </w:rPr>
        <w:t xml:space="preserve"> –</w:t>
      </w:r>
      <w:r w:rsidR="001D6FFE">
        <w:t>More than ten</w:t>
      </w:r>
      <w:r>
        <w:rPr>
          <w:szCs w:val="21"/>
        </w:rPr>
        <w:t xml:space="preserve"> metals exceeded drinking water and/or surface water criteria</w:t>
      </w:r>
      <w:r w:rsidR="001D6FFE">
        <w:rPr>
          <w:szCs w:val="21"/>
        </w:rPr>
        <w:t xml:space="preserve"> in the 2019 sample collected from </w:t>
      </w:r>
      <w:r w:rsidR="0009276C">
        <w:rPr>
          <w:szCs w:val="21"/>
        </w:rPr>
        <w:t xml:space="preserve">well </w:t>
      </w:r>
      <w:r w:rsidR="001D6FFE">
        <w:rPr>
          <w:szCs w:val="21"/>
        </w:rPr>
        <w:t>MW-1. At the remaining wells</w:t>
      </w:r>
      <w:r>
        <w:rPr>
          <w:szCs w:val="21"/>
        </w:rPr>
        <w:t xml:space="preserve">, concentrations of metals above criteria were widespread, </w:t>
      </w:r>
      <w:r>
        <w:t xml:space="preserve">but the specific metals generally </w:t>
      </w:r>
      <w:r w:rsidR="0009276C">
        <w:t>varied</w:t>
      </w:r>
      <w:r>
        <w:t>.</w:t>
      </w:r>
      <w:r w:rsidR="00116499">
        <w:t xml:space="preserve"> </w:t>
      </w:r>
      <w:r w:rsidR="00B271C1">
        <w:t>Boron and manganese were most commonly detected at concentrations above drinking water standards.</w:t>
      </w:r>
      <w:r w:rsidR="00116499">
        <w:t xml:space="preserve"> </w:t>
      </w:r>
      <w:r w:rsidR="00B271C1">
        <w:t>Cobalt concentrations were detected above surface water standards at four wells at the Landfill but none at the Dump.</w:t>
      </w:r>
      <w:r w:rsidR="00116499">
        <w:t xml:space="preserve"> </w:t>
      </w:r>
      <w:r w:rsidR="00B271C1">
        <w:t xml:space="preserve">Hexavalent chromium concentrations were also detected above surface water standards at one Dump and </w:t>
      </w:r>
      <w:r w:rsidR="00D162B8">
        <w:t xml:space="preserve">five </w:t>
      </w:r>
      <w:r w:rsidR="00B271C1">
        <w:t xml:space="preserve">Landfill locations, with </w:t>
      </w:r>
      <w:r w:rsidR="0073374B">
        <w:t>two</w:t>
      </w:r>
      <w:r w:rsidR="00B271C1">
        <w:t xml:space="preserve"> location</w:t>
      </w:r>
      <w:r w:rsidR="0073374B">
        <w:t>s</w:t>
      </w:r>
      <w:r w:rsidR="00B271C1">
        <w:t xml:space="preserve"> at the Landfill exceeding drinking water standards.</w:t>
      </w:r>
    </w:p>
    <w:p w14:paraId="02B8CC4A" w14:textId="4D51D5AF" w:rsidR="00904F32" w:rsidRDefault="00B271C1" w:rsidP="00F01C26">
      <w:pPr>
        <w:ind w:left="360"/>
      </w:pPr>
      <w:r w:rsidRPr="00F01C26">
        <w:rPr>
          <w:u w:val="single"/>
        </w:rPr>
        <w:t>VOCs</w:t>
      </w:r>
      <w:r>
        <w:t xml:space="preserve"> –</w:t>
      </w:r>
      <w:r w:rsidR="000D1878">
        <w:t xml:space="preserve">Multiple </w:t>
      </w:r>
      <w:r w:rsidR="00D162B8">
        <w:t xml:space="preserve">VOC analyte concentrations </w:t>
      </w:r>
      <w:r w:rsidR="001267F3">
        <w:t xml:space="preserve">above drinking water and/or surface water standards </w:t>
      </w:r>
      <w:r w:rsidR="00D162B8">
        <w:t xml:space="preserve">were </w:t>
      </w:r>
      <w:r w:rsidR="001267F3">
        <w:t xml:space="preserve">reported </w:t>
      </w:r>
      <w:r w:rsidR="00D162B8">
        <w:t xml:space="preserve">at </w:t>
      </w:r>
      <w:r w:rsidR="001267F3">
        <w:t xml:space="preserve">wells </w:t>
      </w:r>
      <w:r w:rsidR="00D162B8">
        <w:t>MW-1</w:t>
      </w:r>
      <w:r w:rsidR="000D1878">
        <w:t xml:space="preserve"> (fourteen) and MW-3 (six)</w:t>
      </w:r>
      <w:r w:rsidR="001267F3">
        <w:t xml:space="preserve"> at the Landfill</w:t>
      </w:r>
      <w:r w:rsidR="00D162B8">
        <w:t xml:space="preserve">. </w:t>
      </w:r>
      <w:r w:rsidR="001267F3">
        <w:t>In addition</w:t>
      </w:r>
      <w:r w:rsidR="00E53C37">
        <w:t>, b</w:t>
      </w:r>
      <w:r>
        <w:t xml:space="preserve">enzene concentrations </w:t>
      </w:r>
      <w:r w:rsidR="001267F3">
        <w:t xml:space="preserve">above surface water and/or drinking water standards </w:t>
      </w:r>
      <w:r>
        <w:t xml:space="preserve">were </w:t>
      </w:r>
      <w:r w:rsidR="001267F3">
        <w:t xml:space="preserve">reported </w:t>
      </w:r>
      <w:r>
        <w:t xml:space="preserve">at two Dump and </w:t>
      </w:r>
      <w:r w:rsidR="000D1878">
        <w:t xml:space="preserve">five </w:t>
      </w:r>
      <w:r w:rsidR="001267F3">
        <w:t xml:space="preserve">other </w:t>
      </w:r>
      <w:r>
        <w:t>Landfill locations</w:t>
      </w:r>
      <w:r w:rsidR="001267F3">
        <w:t>.</w:t>
      </w:r>
      <w:r w:rsidR="00116499">
        <w:t xml:space="preserve"> </w:t>
      </w:r>
      <w:r w:rsidR="001267F3">
        <w:t xml:space="preserve">A </w:t>
      </w:r>
      <w:r w:rsidR="000D1878">
        <w:t>v</w:t>
      </w:r>
      <w:r w:rsidR="00F01C26">
        <w:t xml:space="preserve">inyl chloride (VC) </w:t>
      </w:r>
      <w:r w:rsidR="00E53C37">
        <w:t xml:space="preserve">concentration </w:t>
      </w:r>
      <w:r w:rsidR="001267F3">
        <w:t xml:space="preserve">above both drinking water and chronic surface water standards was reported </w:t>
      </w:r>
      <w:r w:rsidR="00E53C37">
        <w:t>at one well at the Dump</w:t>
      </w:r>
      <w:r w:rsidR="001267F3">
        <w:t xml:space="preserve">. A </w:t>
      </w:r>
      <w:r w:rsidR="00F01C26">
        <w:t xml:space="preserve">TCE concentration </w:t>
      </w:r>
      <w:r w:rsidR="001267F3">
        <w:t xml:space="preserve">above the HRL was reported </w:t>
      </w:r>
      <w:r w:rsidR="00E53C37">
        <w:t>at one location at the</w:t>
      </w:r>
      <w:r w:rsidR="00F01C26">
        <w:t xml:space="preserve"> Dump.</w:t>
      </w:r>
    </w:p>
    <w:p w14:paraId="5652625D" w14:textId="21B19D7F" w:rsidR="00F01C26" w:rsidRDefault="00F01C26" w:rsidP="00F01C26">
      <w:pPr>
        <w:ind w:left="360"/>
      </w:pPr>
      <w:r w:rsidRPr="00F01C26">
        <w:rPr>
          <w:u w:val="single"/>
        </w:rPr>
        <w:t>1,</w:t>
      </w:r>
      <w:r w:rsidR="005E35B3" w:rsidRPr="00F01C26">
        <w:rPr>
          <w:u w:val="single"/>
        </w:rPr>
        <w:t>4</w:t>
      </w:r>
      <w:r w:rsidR="005E35B3">
        <w:rPr>
          <w:u w:val="single"/>
        </w:rPr>
        <w:t>-d</w:t>
      </w:r>
      <w:r w:rsidR="005E35B3" w:rsidRPr="00F01C26">
        <w:rPr>
          <w:u w:val="single"/>
        </w:rPr>
        <w:t>ioxane</w:t>
      </w:r>
      <w:r w:rsidR="005E35B3">
        <w:t xml:space="preserve"> </w:t>
      </w:r>
      <w:r>
        <w:t>- Concentrations of 1,</w:t>
      </w:r>
      <w:r w:rsidR="005E35B3">
        <w:t xml:space="preserve">4-dioxane </w:t>
      </w:r>
      <w:r>
        <w:t xml:space="preserve">were </w:t>
      </w:r>
      <w:r w:rsidR="005E35B3">
        <w:t xml:space="preserve">reported </w:t>
      </w:r>
      <w:r>
        <w:t xml:space="preserve">in </w:t>
      </w:r>
      <w:r w:rsidR="000D1878">
        <w:t xml:space="preserve">7 </w:t>
      </w:r>
      <w:r>
        <w:t xml:space="preserve">of </w:t>
      </w:r>
      <w:r w:rsidR="000D1878">
        <w:t>9</w:t>
      </w:r>
      <w:r>
        <w:t xml:space="preserve"> perched wells at the Landfill ranging from 4.2 to </w:t>
      </w:r>
      <w:r w:rsidR="000D1878">
        <w:t xml:space="preserve">220 </w:t>
      </w:r>
      <w:r w:rsidRPr="00B3484E">
        <w:rPr>
          <w:szCs w:val="21"/>
        </w:rPr>
        <w:t>µ</w:t>
      </w:r>
      <w:r>
        <w:rPr>
          <w:szCs w:val="21"/>
        </w:rPr>
        <w:t>g/l</w:t>
      </w:r>
      <w:r>
        <w:t xml:space="preserve"> and 3 of the 4 perched wells at the Dump ranging from 3.4 to 13 </w:t>
      </w:r>
      <w:r w:rsidRPr="00B3484E">
        <w:rPr>
          <w:szCs w:val="21"/>
        </w:rPr>
        <w:t>µ</w:t>
      </w:r>
      <w:r>
        <w:t>g/l</w:t>
      </w:r>
      <w:r w:rsidR="005E35B3">
        <w:t>. T</w:t>
      </w:r>
      <w:r>
        <w:t xml:space="preserve">he chronic surface water standard </w:t>
      </w:r>
      <w:r w:rsidR="005E35B3">
        <w:t xml:space="preserve">for 1,4-dioxane is </w:t>
      </w:r>
      <w:r>
        <w:t xml:space="preserve">1.0 </w:t>
      </w:r>
      <w:r w:rsidRPr="00B3484E">
        <w:rPr>
          <w:szCs w:val="21"/>
        </w:rPr>
        <w:t>µ</w:t>
      </w:r>
      <w:r>
        <w:t>g/l.</w:t>
      </w:r>
    </w:p>
    <w:p w14:paraId="0332C315" w14:textId="2B11AEAE" w:rsidR="007D4386" w:rsidRDefault="007C32A7" w:rsidP="007D4386">
      <w:pPr>
        <w:ind w:left="360"/>
      </w:pPr>
      <w:r>
        <w:rPr>
          <w:u w:val="single"/>
        </w:rPr>
        <w:t>PFAS</w:t>
      </w:r>
      <w:r w:rsidR="00F01C26" w:rsidRPr="00F01C26">
        <w:t>-</w:t>
      </w:r>
      <w:r w:rsidR="00F01C26">
        <w:t xml:space="preserve"> </w:t>
      </w:r>
      <w:r w:rsidR="00F01C26" w:rsidRPr="00F01C26">
        <w:t>Per- and polyfluoroalkyl substances (</w:t>
      </w:r>
      <w:r w:rsidRPr="00F01C26">
        <w:t>PFA</w:t>
      </w:r>
      <w:r>
        <w:t>S</w:t>
      </w:r>
      <w:r w:rsidR="00F01C26" w:rsidRPr="00F01C26">
        <w:t>)</w:t>
      </w:r>
      <w:r w:rsidR="007D4386">
        <w:t xml:space="preserve"> concentrations were </w:t>
      </w:r>
      <w:r w:rsidR="005E35B3">
        <w:t xml:space="preserve">reported </w:t>
      </w:r>
      <w:r w:rsidR="007D4386">
        <w:t>at all perched well locations at the Dump and Landfill</w:t>
      </w:r>
      <w:r w:rsidR="0073374B">
        <w:t>, with the exception of MP-8</w:t>
      </w:r>
      <w:r w:rsidR="007D4386">
        <w:t>.</w:t>
      </w:r>
      <w:r w:rsidR="00116499">
        <w:t xml:space="preserve"> </w:t>
      </w:r>
      <w:r w:rsidR="005E35B3">
        <w:t>There are no MCLs for PFAS compounds. The MDH has developed HRLs for some PFAS compounds. C</w:t>
      </w:r>
      <w:r w:rsidR="007D4386">
        <w:t xml:space="preserve">ompounds </w:t>
      </w:r>
      <w:r w:rsidR="005E35B3">
        <w:t xml:space="preserve">whose reported concentrations most often exceeded their HRL </w:t>
      </w:r>
      <w:r w:rsidR="007D4386">
        <w:t xml:space="preserve">were </w:t>
      </w:r>
      <w:r w:rsidR="005E35B3">
        <w:t>p</w:t>
      </w:r>
      <w:r w:rsidR="005E35B3" w:rsidRPr="007D4386">
        <w:t xml:space="preserve">erfluorohexane </w:t>
      </w:r>
      <w:r w:rsidR="007D4386" w:rsidRPr="007D4386">
        <w:t>sulfonate (PFHxS)</w:t>
      </w:r>
      <w:r w:rsidR="007D4386">
        <w:t xml:space="preserve">, </w:t>
      </w:r>
      <w:r w:rsidR="005E35B3">
        <w:t>p</w:t>
      </w:r>
      <w:r w:rsidR="005E35B3" w:rsidRPr="007D4386">
        <w:t xml:space="preserve">erfluorooctanesulfonate </w:t>
      </w:r>
      <w:r w:rsidR="007D4386" w:rsidRPr="007D4386">
        <w:t>(PFOS)</w:t>
      </w:r>
      <w:r w:rsidR="007D4386">
        <w:t xml:space="preserve">, and </w:t>
      </w:r>
      <w:r w:rsidR="005E35B3">
        <w:t>p</w:t>
      </w:r>
      <w:r w:rsidR="005E35B3" w:rsidRPr="007D4386">
        <w:t xml:space="preserve">erfluorooctanoic </w:t>
      </w:r>
      <w:r w:rsidR="007D4386" w:rsidRPr="007D4386">
        <w:t>acid (PFOA)</w:t>
      </w:r>
      <w:r w:rsidR="007D4386">
        <w:t>.</w:t>
      </w:r>
      <w:r w:rsidR="00116499">
        <w:t xml:space="preserve"> </w:t>
      </w:r>
      <w:r w:rsidR="005E35B3">
        <w:t xml:space="preserve">The reported </w:t>
      </w:r>
      <w:r w:rsidR="007D4386">
        <w:t xml:space="preserve">concentrations of these compounds were one to two orders of magnitude higher than </w:t>
      </w:r>
      <w:r w:rsidR="005E35B3">
        <w:t>their HRLs</w:t>
      </w:r>
      <w:r w:rsidR="007D4386">
        <w:t>.</w:t>
      </w:r>
    </w:p>
    <w:p w14:paraId="3B19E180" w14:textId="0DEC391B" w:rsidR="008E7C0E" w:rsidRDefault="007D4386" w:rsidP="007D4386">
      <w:r w:rsidRPr="00E84B83">
        <w:rPr>
          <w:b/>
        </w:rPr>
        <w:t>Water Table</w:t>
      </w:r>
      <w:r>
        <w:t xml:space="preserve"> </w:t>
      </w:r>
      <w:r w:rsidR="00C65DEA">
        <w:t>–</w:t>
      </w:r>
      <w:r>
        <w:t xml:space="preserve"> </w:t>
      </w:r>
      <w:r w:rsidR="00C65DEA">
        <w:t>Sample locations and monitoring wells included in the water table group include the Phase A test excavation locations at the Landfill</w:t>
      </w:r>
      <w:r w:rsidR="00D95312">
        <w:t xml:space="preserve">, </w:t>
      </w:r>
      <w:r w:rsidR="00C65DEA">
        <w:t>newly installed bedrock wells (MW-9D and 10D), 2015 MPCA installed monitoring wells (MW-4D and MW-8D), and existing wells WT-6 to WT-14 at the Landfill</w:t>
      </w:r>
      <w:r w:rsidR="00D95312">
        <w:t xml:space="preserve">, </w:t>
      </w:r>
      <w:r w:rsidR="006A581C">
        <w:t>the seep sample collected from Kraemer Quarry</w:t>
      </w:r>
      <w:r w:rsidR="00D95312">
        <w:t xml:space="preserve">, </w:t>
      </w:r>
      <w:r w:rsidR="00C65DEA">
        <w:t>and the existing monitoring wells (MW-97-1 to MW-97-9; OFMW-1) at the Dump.</w:t>
      </w:r>
      <w:r w:rsidR="00116499">
        <w:t xml:space="preserve"> </w:t>
      </w:r>
      <w:r w:rsidR="008E7C0E">
        <w:t xml:space="preserve">Analytical results from the </w:t>
      </w:r>
      <w:r w:rsidR="001D6FFE">
        <w:t xml:space="preserve">water table </w:t>
      </w:r>
      <w:r w:rsidR="008E7C0E">
        <w:t>groundwater samples collected during Phase B are summarized below:</w:t>
      </w:r>
    </w:p>
    <w:p w14:paraId="19108422" w14:textId="199F2A33" w:rsidR="008E7C0E" w:rsidRDefault="008E7C0E" w:rsidP="008E7C0E">
      <w:pPr>
        <w:ind w:left="360"/>
        <w:rPr>
          <w:szCs w:val="21"/>
        </w:rPr>
      </w:pPr>
      <w:r w:rsidRPr="00B271C1">
        <w:rPr>
          <w:u w:val="single"/>
        </w:rPr>
        <w:t>General Parameters</w:t>
      </w:r>
      <w:r>
        <w:t xml:space="preserve"> – Concentrations of nitrogen (ammonia, as N) were observed in all </w:t>
      </w:r>
      <w:r w:rsidR="00E42D49">
        <w:t xml:space="preserve">11 </w:t>
      </w:r>
      <w:r>
        <w:t xml:space="preserve">water table wells at the Landfill ranging from </w:t>
      </w:r>
      <w:r w:rsidR="006A581C">
        <w:t>0.14</w:t>
      </w:r>
      <w:r>
        <w:t xml:space="preserve"> to </w:t>
      </w:r>
      <w:r w:rsidR="006A581C">
        <w:t>84.9</w:t>
      </w:r>
      <w:r>
        <w:t xml:space="preserve"> mg/l and at </w:t>
      </w:r>
      <w:r w:rsidR="00E42D49">
        <w:t>7 of 9</w:t>
      </w:r>
      <w:r>
        <w:t xml:space="preserve"> </w:t>
      </w:r>
      <w:r w:rsidR="00E42D49">
        <w:t xml:space="preserve">water table </w:t>
      </w:r>
      <w:r>
        <w:t xml:space="preserve">wells at the Dump ranging from </w:t>
      </w:r>
      <w:r w:rsidR="006A581C">
        <w:t>0.</w:t>
      </w:r>
      <w:r w:rsidR="00E42D49">
        <w:t xml:space="preserve">12 </w:t>
      </w:r>
      <w:r>
        <w:t xml:space="preserve">to </w:t>
      </w:r>
      <w:r w:rsidR="006A581C">
        <w:t>5.3</w:t>
      </w:r>
      <w:r>
        <w:t xml:space="preserve"> mg/l</w:t>
      </w:r>
      <w:r w:rsidR="00122C58">
        <w:t>. T</w:t>
      </w:r>
      <w:r>
        <w:t xml:space="preserve">he chronic surface water standard </w:t>
      </w:r>
      <w:r w:rsidR="00122C58">
        <w:t xml:space="preserve">for nitrogen (ammonia, as N) is </w:t>
      </w:r>
      <w:r>
        <w:t xml:space="preserve">0.04 mg/l. Concentrations of chloride exceeding the chronic surface water standard </w:t>
      </w:r>
      <w:r w:rsidR="006A581C">
        <w:t xml:space="preserve">of 230 mg/l </w:t>
      </w:r>
      <w:r>
        <w:t xml:space="preserve">were detected in 3 of </w:t>
      </w:r>
      <w:r w:rsidR="00E42D49">
        <w:t xml:space="preserve">11 </w:t>
      </w:r>
      <w:r>
        <w:t xml:space="preserve">wells at the Landfill ranging from </w:t>
      </w:r>
      <w:r w:rsidR="006A581C">
        <w:t>240</w:t>
      </w:r>
      <w:r>
        <w:t xml:space="preserve"> to </w:t>
      </w:r>
      <w:r w:rsidR="006A581C">
        <w:t>501</w:t>
      </w:r>
      <w:r>
        <w:t xml:space="preserve"> mg/l</w:t>
      </w:r>
      <w:r w:rsidR="006A581C" w:rsidRPr="006A581C">
        <w:t xml:space="preserve"> </w:t>
      </w:r>
      <w:r w:rsidR="006A581C">
        <w:t xml:space="preserve">and at 3 of </w:t>
      </w:r>
      <w:r w:rsidR="00F1443C">
        <w:t xml:space="preserve">9 </w:t>
      </w:r>
      <w:r w:rsidR="006A581C">
        <w:t>wells at the Dump ranging from 272 to 291 mg/l</w:t>
      </w:r>
      <w:r>
        <w:t>.</w:t>
      </w:r>
      <w:r w:rsidR="00116499">
        <w:t xml:space="preserve"> </w:t>
      </w:r>
      <w:r>
        <w:t xml:space="preserve">Cyanide concentrations exceeded the chronic surface water standard of 5.2 </w:t>
      </w:r>
      <w:r w:rsidRPr="00B3484E">
        <w:rPr>
          <w:szCs w:val="21"/>
        </w:rPr>
        <w:t>µ</w:t>
      </w:r>
      <w:r>
        <w:rPr>
          <w:szCs w:val="21"/>
        </w:rPr>
        <w:t xml:space="preserve">g/l at </w:t>
      </w:r>
      <w:r w:rsidR="00E42D49">
        <w:rPr>
          <w:szCs w:val="21"/>
        </w:rPr>
        <w:t xml:space="preserve">two </w:t>
      </w:r>
      <w:r>
        <w:rPr>
          <w:szCs w:val="21"/>
        </w:rPr>
        <w:t>Landfill well</w:t>
      </w:r>
      <w:r w:rsidR="00E42D49">
        <w:rPr>
          <w:szCs w:val="21"/>
        </w:rPr>
        <w:t>s</w:t>
      </w:r>
      <w:r>
        <w:rPr>
          <w:szCs w:val="21"/>
        </w:rPr>
        <w:t>.</w:t>
      </w:r>
    </w:p>
    <w:p w14:paraId="29A9C85F" w14:textId="7F4C07E5" w:rsidR="008E7C0E" w:rsidRDefault="008E7C0E" w:rsidP="008E7C0E">
      <w:pPr>
        <w:tabs>
          <w:tab w:val="left" w:pos="270"/>
        </w:tabs>
        <w:ind w:left="360"/>
        <w:rPr>
          <w:rFonts w:ascii="MS Shell Dlg 2" w:hAnsi="MS Shell Dlg 2" w:cs="MS Shell Dlg 2"/>
          <w:sz w:val="17"/>
          <w:szCs w:val="17"/>
        </w:rPr>
      </w:pPr>
      <w:r w:rsidRPr="00B271C1">
        <w:rPr>
          <w:szCs w:val="21"/>
          <w:u w:val="single"/>
        </w:rPr>
        <w:t>Metals</w:t>
      </w:r>
      <w:r>
        <w:rPr>
          <w:szCs w:val="21"/>
        </w:rPr>
        <w:t xml:space="preserve"> –</w:t>
      </w:r>
      <w:r>
        <w:t xml:space="preserve"> </w:t>
      </w:r>
      <w:r w:rsidR="00122C58">
        <w:t>Reported m</w:t>
      </w:r>
      <w:r w:rsidR="001D6FFE">
        <w:rPr>
          <w:szCs w:val="21"/>
        </w:rPr>
        <w:t xml:space="preserve">etals </w:t>
      </w:r>
      <w:r>
        <w:rPr>
          <w:szCs w:val="21"/>
        </w:rPr>
        <w:t xml:space="preserve">concentrations </w:t>
      </w:r>
      <w:r w:rsidR="001D6FFE">
        <w:rPr>
          <w:szCs w:val="21"/>
        </w:rPr>
        <w:t>in excess of criteria in</w:t>
      </w:r>
      <w:r w:rsidR="0073374B">
        <w:rPr>
          <w:szCs w:val="21"/>
        </w:rPr>
        <w:t xml:space="preserve"> samples collected </w:t>
      </w:r>
      <w:r w:rsidR="001D6FFE">
        <w:rPr>
          <w:szCs w:val="21"/>
        </w:rPr>
        <w:t xml:space="preserve">from </w:t>
      </w:r>
      <w:r w:rsidR="0073374B">
        <w:rPr>
          <w:szCs w:val="21"/>
        </w:rPr>
        <w:t xml:space="preserve">water table wells </w:t>
      </w:r>
      <w:r>
        <w:rPr>
          <w:szCs w:val="21"/>
        </w:rPr>
        <w:t xml:space="preserve">were widespread </w:t>
      </w:r>
      <w:r>
        <w:t xml:space="preserve">but the specific metals </w:t>
      </w:r>
      <w:r w:rsidR="00122C58">
        <w:t>varied by location</w:t>
      </w:r>
      <w:r>
        <w:t>.</w:t>
      </w:r>
      <w:r w:rsidR="00116499">
        <w:t xml:space="preserve"> </w:t>
      </w:r>
      <w:r>
        <w:t>Boron and manganese were most commonly detected at concentrations above drinking water standards.</w:t>
      </w:r>
      <w:r w:rsidR="00116499">
        <w:t xml:space="preserve"> </w:t>
      </w:r>
      <w:r>
        <w:t xml:space="preserve">Cobalt concentrations were detected above surface water standards at </w:t>
      </w:r>
      <w:r w:rsidR="00E42D49">
        <w:t xml:space="preserve">eight </w:t>
      </w:r>
      <w:r>
        <w:t xml:space="preserve">wells at the Landfill, </w:t>
      </w:r>
      <w:r w:rsidR="0073374B">
        <w:t xml:space="preserve">and </w:t>
      </w:r>
      <w:r w:rsidR="00E42D49">
        <w:t xml:space="preserve">five </w:t>
      </w:r>
      <w:r w:rsidR="0073374B">
        <w:t>wells at the Dump.</w:t>
      </w:r>
    </w:p>
    <w:p w14:paraId="7178AAF1" w14:textId="1420DA96" w:rsidR="008E7C0E" w:rsidRDefault="008E7C0E" w:rsidP="008E7C0E">
      <w:pPr>
        <w:ind w:left="360"/>
      </w:pPr>
      <w:r w:rsidRPr="00F01C26">
        <w:rPr>
          <w:u w:val="single"/>
        </w:rPr>
        <w:t>VOCs</w:t>
      </w:r>
      <w:r>
        <w:t xml:space="preserve"> – </w:t>
      </w:r>
      <w:r w:rsidR="0073374B">
        <w:t xml:space="preserve">No </w:t>
      </w:r>
      <w:r w:rsidR="00122C58">
        <w:t xml:space="preserve">reported </w:t>
      </w:r>
      <w:r w:rsidR="0073374B">
        <w:t>VOC</w:t>
      </w:r>
      <w:r>
        <w:t xml:space="preserve"> concentrations </w:t>
      </w:r>
      <w:r w:rsidR="00122C58">
        <w:t xml:space="preserve">for </w:t>
      </w:r>
      <w:r w:rsidR="0073374B">
        <w:t xml:space="preserve">samples collected </w:t>
      </w:r>
      <w:r w:rsidR="00122C58">
        <w:t xml:space="preserve">from the </w:t>
      </w:r>
      <w:r w:rsidR="0073374B">
        <w:t xml:space="preserve">water table wells </w:t>
      </w:r>
      <w:r w:rsidR="00122C58">
        <w:t>exceeded</w:t>
      </w:r>
      <w:r>
        <w:t xml:space="preserve"> drinking water or surface water standards</w:t>
      </w:r>
      <w:r w:rsidR="00122C58">
        <w:t>,</w:t>
      </w:r>
      <w:r w:rsidR="0073374B">
        <w:t xml:space="preserve"> with the exception of </w:t>
      </w:r>
      <w:r w:rsidR="001D6FFE">
        <w:t xml:space="preserve">vinyl chloride </w:t>
      </w:r>
      <w:r w:rsidR="00122C58">
        <w:t>which exceeded</w:t>
      </w:r>
      <w:r w:rsidR="008C5587">
        <w:t xml:space="preserve"> the MCL at </w:t>
      </w:r>
      <w:r w:rsidR="00122C58">
        <w:t xml:space="preserve">well </w:t>
      </w:r>
      <w:r w:rsidR="008C5587">
        <w:t>MW-8D.</w:t>
      </w:r>
    </w:p>
    <w:p w14:paraId="3D42D5DD" w14:textId="26FA0DEC" w:rsidR="008E7C0E" w:rsidRDefault="008E7C0E" w:rsidP="008E7C0E">
      <w:pPr>
        <w:ind w:left="360"/>
      </w:pPr>
      <w:r w:rsidRPr="00F01C26">
        <w:rPr>
          <w:u w:val="single"/>
        </w:rPr>
        <w:t>1,4</w:t>
      </w:r>
      <w:r w:rsidR="001D6FFE">
        <w:rPr>
          <w:u w:val="single"/>
        </w:rPr>
        <w:t>-</w:t>
      </w:r>
      <w:r w:rsidR="00195583">
        <w:rPr>
          <w:u w:val="single"/>
        </w:rPr>
        <w:t>d</w:t>
      </w:r>
      <w:r w:rsidR="00195583" w:rsidRPr="00F01C26">
        <w:rPr>
          <w:u w:val="single"/>
        </w:rPr>
        <w:t>ioxane</w:t>
      </w:r>
      <w:r w:rsidR="00195583">
        <w:t xml:space="preserve"> </w:t>
      </w:r>
      <w:r>
        <w:t>- Concentrations of 1,4</w:t>
      </w:r>
      <w:r w:rsidR="001D6FFE">
        <w:t>-</w:t>
      </w:r>
      <w:r w:rsidR="00195583">
        <w:t xml:space="preserve">dioxane exceeding the chronic surface water standard of 1.0 </w:t>
      </w:r>
      <w:r w:rsidR="00195583" w:rsidRPr="00B3484E">
        <w:rPr>
          <w:szCs w:val="21"/>
        </w:rPr>
        <w:t>µ</w:t>
      </w:r>
      <w:r w:rsidR="00195583">
        <w:t xml:space="preserve">g/l </w:t>
      </w:r>
      <w:r>
        <w:t xml:space="preserve">were </w:t>
      </w:r>
      <w:r w:rsidR="00195583">
        <w:t xml:space="preserve">reported for </w:t>
      </w:r>
      <w:r w:rsidR="00E42D49">
        <w:t xml:space="preserve">8 </w:t>
      </w:r>
      <w:r>
        <w:t xml:space="preserve">of </w:t>
      </w:r>
      <w:r w:rsidR="00E42D49">
        <w:t>11</w:t>
      </w:r>
      <w:r>
        <w:t xml:space="preserve"> </w:t>
      </w:r>
      <w:r w:rsidR="008C5587">
        <w:t>water table</w:t>
      </w:r>
      <w:r>
        <w:t xml:space="preserve"> wells at the Landfill ranging from </w:t>
      </w:r>
      <w:r w:rsidR="008C5587">
        <w:t>1</w:t>
      </w:r>
      <w:r>
        <w:t xml:space="preserve">.2 to </w:t>
      </w:r>
      <w:r w:rsidR="008C5587">
        <w:t>40</w:t>
      </w:r>
      <w:r>
        <w:t xml:space="preserve"> </w:t>
      </w:r>
      <w:r w:rsidRPr="00B3484E">
        <w:rPr>
          <w:szCs w:val="21"/>
        </w:rPr>
        <w:t>µ</w:t>
      </w:r>
      <w:r>
        <w:rPr>
          <w:szCs w:val="21"/>
        </w:rPr>
        <w:t>g/l</w:t>
      </w:r>
      <w:r>
        <w:t>.</w:t>
      </w:r>
      <w:r w:rsidR="00116499">
        <w:t xml:space="preserve"> </w:t>
      </w:r>
      <w:r w:rsidR="00E42D49">
        <w:t>The concentration of 1,4</w:t>
      </w:r>
      <w:r w:rsidR="00195583">
        <w:t>-d</w:t>
      </w:r>
      <w:r w:rsidR="00E42D49">
        <w:t xml:space="preserve">ioxane </w:t>
      </w:r>
      <w:r w:rsidR="00195583">
        <w:t xml:space="preserve">reported </w:t>
      </w:r>
      <w:r w:rsidR="00E42D49">
        <w:t>in the seep sample was 19</w:t>
      </w:r>
      <w:r w:rsidR="00E42D49" w:rsidRPr="00E42D49">
        <w:rPr>
          <w:szCs w:val="21"/>
        </w:rPr>
        <w:t xml:space="preserve"> </w:t>
      </w:r>
      <w:r w:rsidR="00E42D49" w:rsidRPr="00B3484E">
        <w:rPr>
          <w:szCs w:val="21"/>
        </w:rPr>
        <w:t>µ</w:t>
      </w:r>
      <w:r w:rsidR="00E42D49">
        <w:rPr>
          <w:szCs w:val="21"/>
        </w:rPr>
        <w:t>g/l.</w:t>
      </w:r>
      <w:r w:rsidR="00E42D49">
        <w:t xml:space="preserve"> </w:t>
      </w:r>
      <w:r w:rsidR="00195583">
        <w:t xml:space="preserve">1-4-dioxane was not reported </w:t>
      </w:r>
      <w:r w:rsidR="003B62C8">
        <w:t>in any of the samples from the Dump wells at a concentration that exceeds the criteria</w:t>
      </w:r>
      <w:r w:rsidR="008C5587">
        <w:t>.</w:t>
      </w:r>
    </w:p>
    <w:p w14:paraId="35DF56A1" w14:textId="7A2DA008" w:rsidR="008C5587" w:rsidRDefault="008E7C0E" w:rsidP="008C5587">
      <w:pPr>
        <w:ind w:left="360"/>
      </w:pPr>
      <w:r>
        <w:rPr>
          <w:u w:val="single"/>
        </w:rPr>
        <w:t>PFA</w:t>
      </w:r>
      <w:r w:rsidR="007C32A7">
        <w:rPr>
          <w:u w:val="single"/>
        </w:rPr>
        <w:t>S</w:t>
      </w:r>
      <w:r>
        <w:rPr>
          <w:u w:val="single"/>
        </w:rPr>
        <w:t xml:space="preserve"> </w:t>
      </w:r>
      <w:r w:rsidRPr="00F01C26">
        <w:t>-</w:t>
      </w:r>
      <w:r>
        <w:t xml:space="preserve"> </w:t>
      </w:r>
      <w:r w:rsidRPr="00F01C26">
        <w:t>PFA</w:t>
      </w:r>
      <w:r w:rsidR="007C32A7">
        <w:t>S</w:t>
      </w:r>
      <w:r>
        <w:t xml:space="preserve"> </w:t>
      </w:r>
      <w:r w:rsidR="003B62C8">
        <w:t>compounds were</w:t>
      </w:r>
      <w:r>
        <w:t xml:space="preserve"> </w:t>
      </w:r>
      <w:r w:rsidR="003B62C8">
        <w:t xml:space="preserve">reported </w:t>
      </w:r>
      <w:r>
        <w:t xml:space="preserve">at </w:t>
      </w:r>
      <w:r w:rsidR="008C5587">
        <w:t xml:space="preserve">nearly </w:t>
      </w:r>
      <w:r>
        <w:t xml:space="preserve">all </w:t>
      </w:r>
      <w:r w:rsidR="008C5587">
        <w:t xml:space="preserve">water table </w:t>
      </w:r>
      <w:r>
        <w:t>well locations at the Dump and Landfill</w:t>
      </w:r>
      <w:r w:rsidR="003B62C8">
        <w:t xml:space="preserve">, as well as in </w:t>
      </w:r>
      <w:r w:rsidR="00C90A4B">
        <w:t>the seep sample</w:t>
      </w:r>
      <w:r w:rsidR="00E42D49">
        <w:t xml:space="preserve">, with the exception of </w:t>
      </w:r>
      <w:r w:rsidR="003B62C8">
        <w:t xml:space="preserve">wells </w:t>
      </w:r>
      <w:r w:rsidR="00E42D49">
        <w:t>MW-97-2, MW-97-3, and MW-97-4</w:t>
      </w:r>
      <w:r>
        <w:t>.</w:t>
      </w:r>
      <w:r w:rsidR="00116499">
        <w:t xml:space="preserve"> </w:t>
      </w:r>
      <w:r w:rsidR="003B62C8">
        <w:t>PFOS and PFOA were t</w:t>
      </w:r>
      <w:r>
        <w:t xml:space="preserve">he </w:t>
      </w:r>
      <w:r w:rsidR="003B62C8">
        <w:t xml:space="preserve">compounds most </w:t>
      </w:r>
      <w:r>
        <w:t>common</w:t>
      </w:r>
      <w:r w:rsidR="003B62C8">
        <w:t>ly</w:t>
      </w:r>
      <w:r>
        <w:t xml:space="preserve"> </w:t>
      </w:r>
      <w:r w:rsidR="003B62C8">
        <w:t>reported at concentrations exceeding their HRLs</w:t>
      </w:r>
      <w:r>
        <w:t>.</w:t>
      </w:r>
      <w:r w:rsidR="00116499">
        <w:t xml:space="preserve"> </w:t>
      </w:r>
      <w:r>
        <w:t>Generally</w:t>
      </w:r>
      <w:r w:rsidR="003B62C8">
        <w:t>,</w:t>
      </w:r>
      <w:r>
        <w:t xml:space="preserve"> the concent</w:t>
      </w:r>
      <w:r w:rsidR="008C5587">
        <w:t>rations of these compounds were</w:t>
      </w:r>
      <w:r>
        <w:t xml:space="preserve"> </w:t>
      </w:r>
      <w:r w:rsidR="00E42D49">
        <w:t xml:space="preserve">one </w:t>
      </w:r>
      <w:r>
        <w:t xml:space="preserve">order of magnitude </w:t>
      </w:r>
      <w:r w:rsidR="008C5587">
        <w:t>or less</w:t>
      </w:r>
      <w:r>
        <w:t xml:space="preserve"> </w:t>
      </w:r>
      <w:r w:rsidR="003B62C8">
        <w:t xml:space="preserve">higher </w:t>
      </w:r>
      <w:r>
        <w:t>than the</w:t>
      </w:r>
      <w:r w:rsidR="003B62C8">
        <w:t>ir</w:t>
      </w:r>
      <w:r>
        <w:t xml:space="preserve"> </w:t>
      </w:r>
      <w:r w:rsidR="003B62C8">
        <w:t>HRLs</w:t>
      </w:r>
      <w:r>
        <w:t>.</w:t>
      </w:r>
    </w:p>
    <w:p w14:paraId="41939113" w14:textId="16FBB732" w:rsidR="000C0CD4" w:rsidRDefault="008C5587" w:rsidP="008C5587">
      <w:r w:rsidRPr="00172C9A">
        <w:rPr>
          <w:b/>
        </w:rPr>
        <w:t>Jordan</w:t>
      </w:r>
      <w:r>
        <w:t xml:space="preserve"> – There are three monitoring wells located at the Landfill that </w:t>
      </w:r>
      <w:r w:rsidR="00377886">
        <w:t>are open</w:t>
      </w:r>
      <w:r>
        <w:t xml:space="preserve"> in the Jordan </w:t>
      </w:r>
      <w:r w:rsidR="00377886">
        <w:t>Sandstone</w:t>
      </w:r>
      <w:r>
        <w:t>.</w:t>
      </w:r>
      <w:r w:rsidR="00116499">
        <w:t xml:space="preserve"> </w:t>
      </w:r>
      <w:r>
        <w:t xml:space="preserve">Due to flood conditions, </w:t>
      </w:r>
      <w:r w:rsidR="0052110D">
        <w:t xml:space="preserve">it was not possible to sample well </w:t>
      </w:r>
      <w:r>
        <w:t xml:space="preserve">J-1 </w:t>
      </w:r>
      <w:r w:rsidR="001D6FFE">
        <w:t xml:space="preserve">in </w:t>
      </w:r>
      <w:r w:rsidR="0052110D">
        <w:t xml:space="preserve">the spring of </w:t>
      </w:r>
      <w:r w:rsidR="001D6FFE">
        <w:t>2019</w:t>
      </w:r>
      <w:r>
        <w:t>.</w:t>
      </w:r>
      <w:r w:rsidR="00116499">
        <w:t xml:space="preserve"> </w:t>
      </w:r>
      <w:r w:rsidR="0052110D">
        <w:t>Reported concentrations of nitrogen (ammonia, as N) in samples from wells</w:t>
      </w:r>
      <w:r>
        <w:t xml:space="preserve"> J-13 and J-14 exceed surface water and/or drinking water criteria were limited to </w:t>
      </w:r>
      <w:r w:rsidR="00172C9A">
        <w:t>nitrogen (ammonia, as N), ranging from 0.21 to 0.30 mg/l at both locations and 1,4</w:t>
      </w:r>
      <w:r w:rsidR="00CA7F8E">
        <w:t>-d</w:t>
      </w:r>
      <w:r w:rsidR="00172C9A">
        <w:t>ioxane at J-14 (3.3</w:t>
      </w:r>
      <w:r w:rsidR="00172C9A" w:rsidRPr="00172C9A">
        <w:rPr>
          <w:szCs w:val="21"/>
        </w:rPr>
        <w:t xml:space="preserve"> </w:t>
      </w:r>
      <w:r w:rsidR="00172C9A" w:rsidRPr="00B3484E">
        <w:rPr>
          <w:szCs w:val="21"/>
        </w:rPr>
        <w:t>µ</w:t>
      </w:r>
      <w:r w:rsidR="00172C9A">
        <w:t>g/l).</w:t>
      </w:r>
      <w:r w:rsidR="00116499">
        <w:t xml:space="preserve"> </w:t>
      </w:r>
      <w:r w:rsidR="00705E24">
        <w:br w:type="page"/>
      </w:r>
    </w:p>
    <w:p w14:paraId="553165CF" w14:textId="56EA6045" w:rsidR="000C0CD4" w:rsidRDefault="009A634D" w:rsidP="000C0CD4">
      <w:pPr>
        <w:pStyle w:val="Heading1"/>
      </w:pPr>
      <w:bookmarkStart w:id="81" w:name="_Toc17716239"/>
      <w:r>
        <w:t>Conceptual Site Model</w:t>
      </w:r>
      <w:r w:rsidR="0052277F">
        <w:t xml:space="preserve"> and Potential Pathways/Receptors</w:t>
      </w:r>
      <w:bookmarkEnd w:id="81"/>
    </w:p>
    <w:p w14:paraId="0F963E27" w14:textId="292B103E" w:rsidR="0052277F" w:rsidRPr="00B17F5C" w:rsidRDefault="0052277F" w:rsidP="0052277F">
      <w:r>
        <w:t xml:space="preserve">A generalized conceptual site model is presented in the following paragraphs. Because the investigations completed to date have been focused, the conceptual site model that has been developed is similarly focused. </w:t>
      </w:r>
      <w:r w:rsidR="008F0E54">
        <w:t>Also included in t</w:t>
      </w:r>
      <w:r>
        <w:t xml:space="preserve">he following paragraphs </w:t>
      </w:r>
      <w:r w:rsidR="008F0E54">
        <w:t>is</w:t>
      </w:r>
      <w:r>
        <w:t xml:space="preserve"> an assessment of the potential pathways and receptors associated with the presence of waste in unlined facilities. </w:t>
      </w:r>
    </w:p>
    <w:p w14:paraId="11DB061C" w14:textId="77777777" w:rsidR="0052277F" w:rsidRPr="0047575C" w:rsidRDefault="0052277F" w:rsidP="0052277F">
      <w:pPr>
        <w:pStyle w:val="Heading2"/>
      </w:pPr>
      <w:bookmarkStart w:id="82" w:name="_Toc17716240"/>
      <w:r>
        <w:t>Waste Materials and Subsurface Conditions</w:t>
      </w:r>
      <w:bookmarkEnd w:id="82"/>
    </w:p>
    <w:p w14:paraId="1A860C88" w14:textId="769DC220" w:rsidR="0052277F" w:rsidRDefault="0052277F" w:rsidP="0052277F">
      <w:bookmarkStart w:id="83" w:name="_Toc1050732"/>
      <w:r>
        <w:t>At both the Dump and the Landfill, a thin layer of top soil is generally present</w:t>
      </w:r>
      <w:r w:rsidR="00287751">
        <w:t xml:space="preserve"> that covers</w:t>
      </w:r>
      <w:r>
        <w:t xml:space="preserve"> non-native fill material overlying waste material, which rests on native sediments and/or bedrock. A liner </w:t>
      </w:r>
      <w:r w:rsidR="00287751">
        <w:t xml:space="preserve">below the waste </w:t>
      </w:r>
      <w:r>
        <w:t xml:space="preserve">is not present at either location. At the Dump, bedrock generally slopes downward to the north edge of the property towards the Minnesota River, as shown on </w:t>
      </w:r>
      <w:r w:rsidRPr="00224D39">
        <w:rPr>
          <w:color w:val="0070C0"/>
        </w:rPr>
        <w:t>Figure</w:t>
      </w:r>
      <w:r>
        <w:rPr>
          <w:color w:val="0070C0"/>
        </w:rPr>
        <w:t>s</w:t>
      </w:r>
      <w:r w:rsidRPr="00224D39">
        <w:rPr>
          <w:color w:val="0070C0"/>
        </w:rPr>
        <w:t xml:space="preserve"> 6A and 6D</w:t>
      </w:r>
      <w:r>
        <w:t>.</w:t>
      </w:r>
      <w:r w:rsidRPr="00695B3A">
        <w:t xml:space="preserve"> </w:t>
      </w:r>
      <w:r>
        <w:t xml:space="preserve">At the Landfill, the bedrock elevation is generally higher in the south and slopes down to the north towards the Minnesota River, as displayed on </w:t>
      </w:r>
      <w:r w:rsidRPr="001D11EC">
        <w:rPr>
          <w:color w:val="0070C0"/>
        </w:rPr>
        <w:t xml:space="preserve">Figures 6E </w:t>
      </w:r>
      <w:r w:rsidRPr="001D11EC">
        <w:t>and</w:t>
      </w:r>
      <w:r w:rsidRPr="001D11EC">
        <w:rPr>
          <w:color w:val="0070C0"/>
        </w:rPr>
        <w:t xml:space="preserve"> 6F</w:t>
      </w:r>
      <w:r w:rsidRPr="001D11EC">
        <w:t>.</w:t>
      </w:r>
      <w:r>
        <w:t xml:space="preserve"> Descriptions of the subsurface materials and detailed investigation observations are included in </w:t>
      </w:r>
      <w:r w:rsidRPr="00D0029D">
        <w:rPr>
          <w:color w:val="3481B5" w:themeColor="background2" w:themeShade="80"/>
        </w:rPr>
        <w:t>Section 4.2</w:t>
      </w:r>
      <w:r w:rsidRPr="00D0029D">
        <w:t>.</w:t>
      </w:r>
    </w:p>
    <w:p w14:paraId="239B8544" w14:textId="77777777" w:rsidR="0052277F" w:rsidRDefault="0052277F" w:rsidP="0052277F">
      <w:r>
        <w:t>At the Dump, waste appears to extend beyond the property boundaries in all directions, as detailed in Section 4.3. Waste material at the Dump, which includes MSW/CD and ash, was observed to be between 10 and 30 feet thick within the Dump boundary and between 5 and 10 feet thick in locations where waste material was identified south of the perimeter of the Dump in Phase B of the Investigation (</w:t>
      </w:r>
      <w:r w:rsidRPr="00224D39">
        <w:rPr>
          <w:color w:val="0070C0"/>
        </w:rPr>
        <w:t>Figure 4</w:t>
      </w:r>
      <w:r>
        <w:t xml:space="preserve">). </w:t>
      </w:r>
    </w:p>
    <w:p w14:paraId="20543C99" w14:textId="600A7637" w:rsidR="0052277F" w:rsidRDefault="0052277F" w:rsidP="0052277F">
      <w:r>
        <w:t xml:space="preserve">At the Landfill, waste appears to be generally contained </w:t>
      </w:r>
      <w:r w:rsidR="00287751">
        <w:t xml:space="preserve">on </w:t>
      </w:r>
      <w:r>
        <w:t xml:space="preserve">property owned by the Site Owner, except for some waste material that extends offsite to the north adjacent to the Minnesota River. Generally, waste material encountered at the Landfill consisted of MSW/CD, with a slightly higher percentage of construction debris compared to the Dump. Waste material that extends offsite to the north appears more similar to construction debris than MSW. The thickness of waste material encountered during Phase B of this investigation ranged </w:t>
      </w:r>
      <w:r w:rsidR="00287751">
        <w:t xml:space="preserve">from </w:t>
      </w:r>
      <w:r>
        <w:t>6 to 15 feet, with an average waste thickness of about 13 feet. Data from a 2005 investigation indicate that waste material was commonly observed to be between 15 and 25 feet thick in the center portion of the landfill, with a maximum thickness of 49 feet (</w:t>
      </w:r>
      <w:r>
        <w:rPr>
          <w:color w:val="0070C0"/>
        </w:rPr>
        <w:t>FES, 2005</w:t>
      </w:r>
      <w:r>
        <w:t xml:space="preserve">). Waste material is present throughout the Transfer Station area, with the exception of directly under the buildings and, possibly, the weighing stations. </w:t>
      </w:r>
    </w:p>
    <w:p w14:paraId="5AA58A94" w14:textId="6B7D255A" w:rsidR="0052277F" w:rsidRDefault="0052277F" w:rsidP="0052277F">
      <w:pPr>
        <w:pStyle w:val="Heading3"/>
      </w:pPr>
      <w:bookmarkStart w:id="84" w:name="_Toc17716241"/>
      <w:r>
        <w:t>Direct Contact Pathway</w:t>
      </w:r>
      <w:bookmarkEnd w:id="84"/>
    </w:p>
    <w:p w14:paraId="1BC2372B" w14:textId="77777777" w:rsidR="0052277F" w:rsidRDefault="0052277F" w:rsidP="0052277F">
      <w:r>
        <w:t xml:space="preserve">Under current conditions, there is a limited risk of direct contact with waste. There is a vegetated soil cover present at both the Landfill and Dump that is being maintained by the Site Owner. Access is controlled at the Landfill and land use is commercial for both areas. </w:t>
      </w:r>
    </w:p>
    <w:p w14:paraId="04CB3994" w14:textId="77777777" w:rsidR="0052277F" w:rsidRDefault="0052277F" w:rsidP="0052277F">
      <w:r>
        <w:t>The Dump currently operates as a recreational facility (golf driving range). On the south end is a gravel parking lot. The majority of the land surface is vegetated by grass. Along the east, north, and west edges the vegetation includes shrubs and the south edge is wooded. Cover soil is present over the waste material. However, the investigation results indicate that the cover soil thickness is less than one foot in some locations. A metal chain link fence runs along Interstate 35W and between the Dump and Burnsville Storage</w:t>
      </w:r>
      <w:r w:rsidDel="0086113C">
        <w:t xml:space="preserve"> </w:t>
      </w:r>
      <w:r>
        <w:t>to the south. The Dump is accessible to pedestrian and vehicular traffic.</w:t>
      </w:r>
    </w:p>
    <w:p w14:paraId="036C84C9" w14:textId="77777777" w:rsidR="0052277F" w:rsidRDefault="0052277F" w:rsidP="0052277F">
      <w:r>
        <w:t xml:space="preserve">The Landfill is similarly vegetated with grasses over the majority of the land surface and the edges of the property having </w:t>
      </w:r>
      <w:r w:rsidRPr="00037070">
        <w:t>shrubs</w:t>
      </w:r>
      <w:r>
        <w:t xml:space="preserve"> or wooded vegetative cover. The Landfill is no longer operational; however, the Transfer Station is operational and access roads through the Landfill are utilized as well as lay-down areas in the northern portion of the Landfill. Cover soil is present over the waste material. Investigation results indicate the soil cover thickness is two feet or greater. The Landfill is also accessible to pedestrian and vehicular traffic; however, access is controlled by fencing and gates. </w:t>
      </w:r>
    </w:p>
    <w:p w14:paraId="752ED853" w14:textId="77777777" w:rsidR="0052277F" w:rsidRDefault="0052277F" w:rsidP="0052277F">
      <w:r>
        <w:t>There are also limited areas of waste that extend onto adjacent commercial properties as follows:</w:t>
      </w:r>
    </w:p>
    <w:p w14:paraId="212DE908" w14:textId="77777777" w:rsidR="0052277F" w:rsidRDefault="0052277F" w:rsidP="0052277F">
      <w:pPr>
        <w:pStyle w:val="Bulletslevel1"/>
      </w:pPr>
      <w:r>
        <w:t>The U.S. Salt property located north of Freeway Landfill - a gravel driving surface and support structures are present over the underlying debris, limiting direct contact risk for this commercial property.</w:t>
      </w:r>
    </w:p>
    <w:p w14:paraId="79519B90" w14:textId="77777777" w:rsidR="0052277F" w:rsidRDefault="0052277F" w:rsidP="0052277F">
      <w:pPr>
        <w:pStyle w:val="Bulletslevel1"/>
      </w:pPr>
      <w:r>
        <w:t xml:space="preserve">The wetland complex (Xcel Energy and US Fish and Wildlife) located north and east of Freeway Dump - a vegetated cover over the waste is present in these areas, reducing direct contract risks for these areas that are rarely accessed by people. </w:t>
      </w:r>
    </w:p>
    <w:p w14:paraId="4AC9E457" w14:textId="77777777" w:rsidR="0052277F" w:rsidRDefault="0052277F" w:rsidP="0052277F">
      <w:pPr>
        <w:pStyle w:val="Bulletslevel1"/>
      </w:pPr>
      <w:r>
        <w:t>The Burnsville Storage Company facility located south of Freeway Dump - a paved surface and slab-on-grade storage building limit direct contact concerns for this property.</w:t>
      </w:r>
    </w:p>
    <w:p w14:paraId="3E49AF5A" w14:textId="77777777" w:rsidR="0052277F" w:rsidRDefault="0052277F" w:rsidP="0052277F">
      <w:pPr>
        <w:pStyle w:val="Heading3"/>
      </w:pPr>
      <w:bookmarkStart w:id="85" w:name="_Toc17716242"/>
      <w:r>
        <w:t>Vapor Pathway</w:t>
      </w:r>
      <w:bookmarkEnd w:id="85"/>
    </w:p>
    <w:p w14:paraId="2BD8F00E" w14:textId="50DB2EDE" w:rsidR="0052277F" w:rsidRDefault="0052277F" w:rsidP="0052277F">
      <w:pPr>
        <w:keepNext/>
      </w:pPr>
      <w:r>
        <w:t xml:space="preserve">Decomposition of </w:t>
      </w:r>
      <w:r w:rsidR="003D486F">
        <w:t>MSW</w:t>
      </w:r>
      <w:r>
        <w:t xml:space="preserve"> creates landfill gas, including high levels of methane. Elevated methane concentrations were detected throughout all portions of the Site. The majority of the waste area is vacant </w:t>
      </w:r>
      <w:r w:rsidR="003D486F">
        <w:t>land</w:t>
      </w:r>
      <w:r>
        <w:t xml:space="preserve">, and minimal monitoring is currently conducted. There are a few existing buildings near the waste that may pose a risk of landfill gas intrusion (all believed to be slab-on-grade construction), including: </w:t>
      </w:r>
    </w:p>
    <w:p w14:paraId="3C7E1331" w14:textId="77777777" w:rsidR="0052277F" w:rsidRDefault="0052277F" w:rsidP="0052277F">
      <w:pPr>
        <w:pStyle w:val="Bulletslevel1"/>
      </w:pPr>
      <w:r>
        <w:t>Freeway Transfer Station at Freeway Landfill</w:t>
      </w:r>
    </w:p>
    <w:p w14:paraId="4BB30AED" w14:textId="77777777" w:rsidR="0052277F" w:rsidRDefault="0052277F" w:rsidP="0052277F">
      <w:pPr>
        <w:pStyle w:val="Bulletslevel1"/>
      </w:pPr>
      <w:r>
        <w:t>Commercial building at driving range at Freeway Dump (operated seasonally)</w:t>
      </w:r>
    </w:p>
    <w:p w14:paraId="2EB714EB" w14:textId="77777777" w:rsidR="0052277F" w:rsidRDefault="0052277F" w:rsidP="0052277F">
      <w:pPr>
        <w:pStyle w:val="Bulletslevel1"/>
      </w:pPr>
      <w:r>
        <w:t xml:space="preserve">Storage units and two residentially-occupied spaces at the Burnsville Storage Company at south end of Freeway Dump (Soil gas samples near the occupied units did not identify soil vapor intrusion risks) </w:t>
      </w:r>
    </w:p>
    <w:p w14:paraId="40AA47A6" w14:textId="74A9B268" w:rsidR="0052277F" w:rsidRDefault="0052277F" w:rsidP="0052277F">
      <w:r>
        <w:t>At the Dump, a limited set of soil gas samples was collected beyond the waste extent boundary on the Burnsville Storage property. These samples were collected within 20 feet of buried waste material. The methane concentration was several orders of magnitude below the lower explosive limit and the VOC concentrations did not exceed 33</w:t>
      </w:r>
      <w:r w:rsidR="00364A8B">
        <w:t>x</w:t>
      </w:r>
      <w:r>
        <w:t xml:space="preserve"> ISVs. Additional sampling may be required for future buildings constructed </w:t>
      </w:r>
      <w:r w:rsidR="003D486F">
        <w:t xml:space="preserve">near the waste boundaries. </w:t>
      </w:r>
    </w:p>
    <w:p w14:paraId="5F8B81B2" w14:textId="77777777" w:rsidR="0052277F" w:rsidRDefault="0052277F" w:rsidP="0052277F">
      <w:pPr>
        <w:pStyle w:val="Heading2"/>
      </w:pPr>
      <w:bookmarkStart w:id="86" w:name="_Toc518034919"/>
      <w:bookmarkStart w:id="87" w:name="_Toc17716243"/>
      <w:bookmarkEnd w:id="83"/>
      <w:bookmarkEnd w:id="86"/>
      <w:r>
        <w:t>Hydrogeology</w:t>
      </w:r>
      <w:bookmarkEnd w:id="87"/>
    </w:p>
    <w:p w14:paraId="05FB7411" w14:textId="5C2B3AC3" w:rsidR="0052277F" w:rsidRDefault="0052277F" w:rsidP="0052277F">
      <w:r>
        <w:t xml:space="preserve">The uppermost bedrock beneath the Site is </w:t>
      </w:r>
      <w:r w:rsidR="0058780D">
        <w:t xml:space="preserve">dolostone of </w:t>
      </w:r>
      <w:r>
        <w:t>the Prairie du Chien Group. Immediately below the Prairie du Chien is the Jordan Sandstone. The Prairie du Chien and Jordan are hydraulically interconnected and are the two most utilized and productive aquifers in the Twin Cities metropolitan area. Groundwater flow in the Prairie du Chien Group is dominated by secondary porosity features (fractures and dissolution voids). Previous investigations indicate that hydraulic conductivities range from approximately 16 feet per day (ft/d) to 1,530 ft/d within the upper Prairie du Chien (</w:t>
      </w:r>
      <w:r w:rsidRPr="00D00F69">
        <w:rPr>
          <w:color w:val="0070C0"/>
        </w:rPr>
        <w:t>Leisch, 1991</w:t>
      </w:r>
      <w:r>
        <w:t xml:space="preserve">). Higher conductivity zones are expected to be representative of higher fracture density and lower conductivity zones are expected to be representative of lower fracture density. Preliminary assessment of rock coring and downhole geophysical logging results did not identify discrete fracture zones that dominate groundwater flow. Although groundwater flow at the Site is through secondary porosity features, based on available information it appears that at the scale of tens of feet or greater, the equivalent porous media approximation can be applied to the Prairie du Chien at the Site. </w:t>
      </w:r>
    </w:p>
    <w:p w14:paraId="1AA060F5" w14:textId="74F5C32C" w:rsidR="0052277F" w:rsidRPr="001F3FAF" w:rsidRDefault="0052277F" w:rsidP="0052277F">
      <w:r>
        <w:t xml:space="preserve">The Site is located in close proximity to the Minnesota River channel. Under natural conditions, groundwater in the unconsolidated </w:t>
      </w:r>
      <w:r w:rsidR="0058780D">
        <w:t>material</w:t>
      </w:r>
      <w:r>
        <w:t xml:space="preserve">, the Prairie du Chien, and the Jordan would discharge to the Minnesota River (or into associated lakes and wetlands that discharge to the river). However, the groundwater flow patterns near the Site are currently influenced by the long-term dewatering operations at the Kraemer Quarry located approximately 1,000 feet west of the Dump and immediately south and southwest of the Landfill, which has a significant impact on current and future risks. The Site is also periodically influenced by flooding </w:t>
      </w:r>
      <w:r w:rsidR="0058780D">
        <w:t xml:space="preserve">on </w:t>
      </w:r>
      <w:r>
        <w:t>the adjacent Minnesota River. The following sections summarize the conceptual site model and associated potential pathways and receptors for three scenarios:  (1) current conditions with dewatering at Kraemer</w:t>
      </w:r>
      <w:r w:rsidR="0058780D">
        <w:t xml:space="preserve"> Quarry</w:t>
      </w:r>
      <w:r>
        <w:t xml:space="preserve">, (2) periodic flood conditions, and (3) predicted future conditions after </w:t>
      </w:r>
      <w:r w:rsidR="0058780D">
        <w:t xml:space="preserve">dewatering at </w:t>
      </w:r>
      <w:r>
        <w:t xml:space="preserve">Kraemer </w:t>
      </w:r>
      <w:r w:rsidR="0058780D">
        <w:t xml:space="preserve">Quarry </w:t>
      </w:r>
      <w:r>
        <w:t>ceases. Ultimately, the primary receptor for groundwater at the Site is the Minnesota River, but the pathway to the river varies for each scenario as discussed below.</w:t>
      </w:r>
    </w:p>
    <w:p w14:paraId="15B45400" w14:textId="77777777" w:rsidR="0052277F" w:rsidRPr="00AE3F99" w:rsidRDefault="0052277F" w:rsidP="0052277F">
      <w:pPr>
        <w:pStyle w:val="Heading3"/>
      </w:pPr>
      <w:bookmarkStart w:id="88" w:name="_Toc17716244"/>
      <w:r w:rsidRPr="00AE3F99">
        <w:t>Current Conditions</w:t>
      </w:r>
      <w:bookmarkEnd w:id="88"/>
    </w:p>
    <w:p w14:paraId="420731EE" w14:textId="1D9DBCF7" w:rsidR="0052277F" w:rsidRDefault="0052277F" w:rsidP="0052277F">
      <w:r>
        <w:t xml:space="preserve">The water table in the vicinity of the Site is generally present below the unlined waste, either in unconsolidated materials above the bedrock or in the uppermost bedrock. In some areas of the Site, the waste is in contact with the bedrock and </w:t>
      </w:r>
      <w:r w:rsidR="00364A8B">
        <w:t xml:space="preserve">at times there is </w:t>
      </w:r>
      <w:r>
        <w:t xml:space="preserve">perched water </w:t>
      </w:r>
      <w:r w:rsidR="00364A8B">
        <w:t>with</w:t>
      </w:r>
      <w:r>
        <w:t xml:space="preserve">in the waste. Wetlands are adjacent to the north and east sides of the Dump, which drain to Black Dog Lake and the river. The Black Dog Preserve Calcareous Fen is to the east of the Dump. </w:t>
      </w:r>
    </w:p>
    <w:p w14:paraId="29135E90" w14:textId="28CD832E" w:rsidR="0052277F" w:rsidRDefault="0052277F" w:rsidP="0052277F">
      <w:r>
        <w:t xml:space="preserve">Groundwater pumping at the adjacent quarry produces a cone of depression causing the groundwater at most (if not all) of the Site to generally be captured by the quarry sump rather than river. The water </w:t>
      </w:r>
      <w:r w:rsidRPr="003D486F">
        <w:t>collected by the Kra</w:t>
      </w:r>
      <w:r w:rsidR="00364A8B" w:rsidRPr="003D486F">
        <w:t>e</w:t>
      </w:r>
      <w:r w:rsidRPr="003D486F">
        <w:t xml:space="preserve">mer </w:t>
      </w:r>
      <w:r w:rsidR="00A574BE" w:rsidRPr="003D486F">
        <w:t xml:space="preserve">Quarry </w:t>
      </w:r>
      <w:r w:rsidRPr="003D486F">
        <w:t xml:space="preserve">dewatering is discharged to the river at an outfall west of the Landfill (see Figure </w:t>
      </w:r>
      <w:r w:rsidR="00D423A8" w:rsidRPr="003D486F">
        <w:t>3</w:t>
      </w:r>
      <w:r w:rsidRPr="003D486F">
        <w:t xml:space="preserve">). The effect of the dewatering is most apparent at the Landfill where the groundwater </w:t>
      </w:r>
      <w:r w:rsidR="002609F2" w:rsidRPr="003D486F">
        <w:t>flow direction in the water</w:t>
      </w:r>
      <w:r w:rsidR="002609F2">
        <w:t xml:space="preserve"> </w:t>
      </w:r>
      <w:r>
        <w:t xml:space="preserve">table </w:t>
      </w:r>
      <w:r w:rsidR="002609F2">
        <w:t xml:space="preserve">aquifer </w:t>
      </w:r>
      <w:r>
        <w:t xml:space="preserve">in the Prairie du Chien under the Landfill </w:t>
      </w:r>
      <w:r w:rsidR="002609F2">
        <w:t xml:space="preserve">is </w:t>
      </w:r>
      <w:r>
        <w:t xml:space="preserve">directly southwest toward the quarry sump with an approximate hydraulic gradient </w:t>
      </w:r>
      <w:r w:rsidR="00794956">
        <w:t xml:space="preserve">of 0.25 feet per foot (ft/ft). </w:t>
      </w:r>
      <w:r>
        <w:t xml:space="preserve">At the Dump, the groundwater flow </w:t>
      </w:r>
      <w:r w:rsidR="002609F2">
        <w:t xml:space="preserve">may be </w:t>
      </w:r>
      <w:r>
        <w:t xml:space="preserve">less influenced by the quarry dewatering. The flow direction at the Dump appears to be to the northwest based on the June 2019 groundwater level measurements with an approximate hydraulic gradient of 0.01 ft/ft. However, it is anticipated that </w:t>
      </w:r>
      <w:r w:rsidR="002609F2">
        <w:t xml:space="preserve">groundwater in </w:t>
      </w:r>
      <w:r>
        <w:t>the water table</w:t>
      </w:r>
      <w:r w:rsidR="002609F2">
        <w:t xml:space="preserve"> aquifer</w:t>
      </w:r>
      <w:r>
        <w:t xml:space="preserve"> under the Dump is ultimately captured by </w:t>
      </w:r>
      <w:r w:rsidR="002609F2">
        <w:t xml:space="preserve">the </w:t>
      </w:r>
      <w:r>
        <w:t>Kraemer</w:t>
      </w:r>
      <w:r w:rsidR="002609F2">
        <w:t xml:space="preserve"> Quarry </w:t>
      </w:r>
      <w:r>
        <w:t>pumping (i.e., it does not continue flowing toward the river).</w:t>
      </w:r>
    </w:p>
    <w:p w14:paraId="671F91C0" w14:textId="0F5AC7ED" w:rsidR="0052277F" w:rsidRDefault="0052277F" w:rsidP="0052277F">
      <w:r>
        <w:t xml:space="preserve">In summary, nearly all of the groundwater at the Site is currently believed to be captured by the Kraemer Quarry pumping and discharged to the river via </w:t>
      </w:r>
      <w:r w:rsidR="002609F2">
        <w:t xml:space="preserve">the quarry </w:t>
      </w:r>
      <w:r>
        <w:t>outfall. Additional data collection is planned to further assess the groundwater movement at the Site during various seasons and river stages.</w:t>
      </w:r>
    </w:p>
    <w:p w14:paraId="412771FA" w14:textId="77777777" w:rsidR="0052277F" w:rsidRDefault="0052277F" w:rsidP="0052277F">
      <w:pPr>
        <w:pStyle w:val="Heading4"/>
      </w:pPr>
      <w:bookmarkStart w:id="89" w:name="_Toc17716245"/>
      <w:r>
        <w:t>Groundwater Pathway</w:t>
      </w:r>
      <w:bookmarkEnd w:id="89"/>
    </w:p>
    <w:p w14:paraId="214C6DFF" w14:textId="77777777" w:rsidR="0052277F" w:rsidRDefault="0052277F" w:rsidP="0052277F">
      <w:r>
        <w:t xml:space="preserve">Because there is no liner beneath the waste in either facility, waste is directly in contact with perched groundwater in portions of both the Dump and Landfill. Perched groundwater samples collected during the 2018 and 2019 investigations exhibited concentrations of various constituents that exceed drinking water and surface water criteria (as discussed in </w:t>
      </w:r>
      <w:r w:rsidRPr="005E6B73">
        <w:rPr>
          <w:color w:val="0070C0"/>
        </w:rPr>
        <w:t>Section 6.3</w:t>
      </w:r>
      <w:r>
        <w:rPr>
          <w:color w:val="0070C0"/>
        </w:rPr>
        <w:t>)</w:t>
      </w:r>
      <w:r>
        <w:t xml:space="preserve">. </w:t>
      </w:r>
    </w:p>
    <w:p w14:paraId="645FB6EA" w14:textId="77777777" w:rsidR="00092BDD" w:rsidRDefault="0052277F" w:rsidP="0052277F">
      <w:r>
        <w:t xml:space="preserve">The newly installed wells at the Dump, which were screened in what is assumed to be perched groundwater, have been monitored only during flood conditions. Therefore, their connection to the water table is still being evaluated; however, it is assumed that there would be a downward gradient between the two based on the water levels measured to date. </w:t>
      </w:r>
    </w:p>
    <w:p w14:paraId="0C2491E0" w14:textId="47E25CC4" w:rsidR="0052277F" w:rsidRDefault="008B1636" w:rsidP="0052277F">
      <w:r>
        <w:t xml:space="preserve">At the Landfill, an apparent connection between the perched and water table wells exists, based on </w:t>
      </w:r>
      <w:r w:rsidR="0052277F">
        <w:t xml:space="preserve">the </w:t>
      </w:r>
      <w:r w:rsidR="002039A2">
        <w:t xml:space="preserve">analytical </w:t>
      </w:r>
      <w:r w:rsidR="0052277F">
        <w:t xml:space="preserve">results </w:t>
      </w:r>
      <w:r w:rsidR="002039A2">
        <w:t xml:space="preserve">for </w:t>
      </w:r>
      <w:r w:rsidR="0052277F">
        <w:t>groundwater samples</w:t>
      </w:r>
      <w:r w:rsidR="002039A2">
        <w:t xml:space="preserve"> which indicated the presence of</w:t>
      </w:r>
      <w:r w:rsidR="0052277F">
        <w:t xml:space="preserve"> similar constituents, such as PFAS, metals, and 1,4-dioxane in both groups of wells at concentrations exceeding comparison criteria. </w:t>
      </w:r>
    </w:p>
    <w:p w14:paraId="6D696A72" w14:textId="3068E736" w:rsidR="008B1636" w:rsidRPr="00B477EC" w:rsidRDefault="008F0E54" w:rsidP="0052277F">
      <w:r w:rsidRPr="00B477EC">
        <w:t>In groundwater samples collected from monitoring wells MW-9</w:t>
      </w:r>
      <w:r w:rsidR="00C80C51" w:rsidRPr="00B477EC">
        <w:t>, MW-9D, and MW-10D</w:t>
      </w:r>
      <w:r w:rsidRPr="00B477EC">
        <w:t xml:space="preserve">, which are located </w:t>
      </w:r>
      <w:r w:rsidR="00B477EC" w:rsidRPr="00B477EC">
        <w:t>in</w:t>
      </w:r>
      <w:r w:rsidRPr="00B477EC">
        <w:t xml:space="preserve"> the southwe</w:t>
      </w:r>
      <w:r w:rsidR="00C80C51" w:rsidRPr="00B477EC">
        <w:t>st</w:t>
      </w:r>
      <w:r w:rsidR="00B477EC" w:rsidRPr="00B477EC">
        <w:t>ern</w:t>
      </w:r>
      <w:r w:rsidR="00C80C51" w:rsidRPr="00B477EC">
        <w:t xml:space="preserve"> portion of the </w:t>
      </w:r>
      <w:r w:rsidR="00B477EC" w:rsidRPr="00B477EC">
        <w:t>L</w:t>
      </w:r>
      <w:r w:rsidR="00C80C51" w:rsidRPr="00B477EC">
        <w:t xml:space="preserve">andfill and upgradient of the Kraemer </w:t>
      </w:r>
      <w:r w:rsidR="00B477EC" w:rsidRPr="00B477EC">
        <w:t>Q</w:t>
      </w:r>
      <w:r w:rsidR="00C80C51" w:rsidRPr="00B477EC">
        <w:t>uarry, several parameters were detected in concentrations in excess of drinking water and/or surface water quality standards. Those parameters include several metals, VOCs, 1,4-dioxane, and PFAS.</w:t>
      </w:r>
      <w:r w:rsidR="00092BDD" w:rsidRPr="00B477EC">
        <w:t xml:space="preserve"> </w:t>
      </w:r>
    </w:p>
    <w:p w14:paraId="71FD07BA" w14:textId="27692988" w:rsidR="0052277F" w:rsidRDefault="00C80C51" w:rsidP="0052277F">
      <w:r>
        <w:t xml:space="preserve">Several of those same parameters were also detected at similar concentrations in the sample collected from the seep. Fewer of the parameters, and at generally lower concentrations, were detected in the discharge sample. Based on these results, it appears that impacted groundwater from beneath the </w:t>
      </w:r>
      <w:r w:rsidR="00B477EC">
        <w:t>L</w:t>
      </w:r>
      <w:r>
        <w:t>andfill is expressed through seeps into Kraemer Quarry. It also appears that the impacted groundwater/leachate is mixed with clean groundwater</w:t>
      </w:r>
      <w:r w:rsidR="004639C0">
        <w:t xml:space="preserve"> that is also captured by the Q</w:t>
      </w:r>
      <w:r w:rsidR="00B477EC">
        <w:t>u</w:t>
      </w:r>
      <w:r w:rsidR="004639C0">
        <w:t xml:space="preserve">arry (i.e., groundwater </w:t>
      </w:r>
      <w:r w:rsidR="00B477EC">
        <w:t>that does not pass beneath or contact waste in the Dump or Landfill)</w:t>
      </w:r>
      <w:r>
        <w:t xml:space="preserve"> thereby diluting the </w:t>
      </w:r>
      <w:r w:rsidR="004639C0">
        <w:t xml:space="preserve">observed contaminants in the </w:t>
      </w:r>
      <w:r>
        <w:t>discharge</w:t>
      </w:r>
      <w:r w:rsidR="004639C0">
        <w:t xml:space="preserve"> from the quarry to the river</w:t>
      </w:r>
      <w:r>
        <w:t>.</w:t>
      </w:r>
    </w:p>
    <w:p w14:paraId="131E641B" w14:textId="77777777" w:rsidR="0052277F" w:rsidRDefault="0052277F" w:rsidP="0052277F">
      <w:r>
        <w:t>The City of Burnsville utilizes a surface water feature in the southern portion of the Kraemer Quarry as a drinking water supply. The City also operates water supply wells that are open to the Jordan Sandstone and are located approximately one-third of a mile to the southeast of the Dump. Based on the current pumping rates at the quarry, and their influence on the groundwater flow direction, the current risk of contaminant migration to these receptors is low.</w:t>
      </w:r>
    </w:p>
    <w:p w14:paraId="0FF32B44" w14:textId="77777777" w:rsidR="0052277F" w:rsidRDefault="0052277F" w:rsidP="0052277F">
      <w:pPr>
        <w:pStyle w:val="Heading4"/>
      </w:pPr>
      <w:bookmarkStart w:id="90" w:name="_Toc17716246"/>
      <w:r>
        <w:t>Surface Water Pathway</w:t>
      </w:r>
      <w:bookmarkEnd w:id="90"/>
    </w:p>
    <w:p w14:paraId="50B06589" w14:textId="77777777" w:rsidR="00470A31" w:rsidRDefault="00640971" w:rsidP="0052277F">
      <w:r>
        <w:t xml:space="preserve">Several surface water features are present in the vicinity of, and immediately </w:t>
      </w:r>
      <w:r w:rsidR="00470A31">
        <w:t>adjacent to, the Site, including the following:</w:t>
      </w:r>
    </w:p>
    <w:p w14:paraId="12AEFDA8" w14:textId="77777777" w:rsidR="00470A31" w:rsidRDefault="0052277F" w:rsidP="00470A31">
      <w:pPr>
        <w:pStyle w:val="ListParagraph"/>
        <w:numPr>
          <w:ilvl w:val="0"/>
          <w:numId w:val="35"/>
        </w:numPr>
      </w:pPr>
      <w:r>
        <w:t xml:space="preserve">Freeway Dump is bounded to the north and east by a wetland which lies between the Dump and the Minnesota River. </w:t>
      </w:r>
    </w:p>
    <w:p w14:paraId="4FCB2EA2" w14:textId="77777777" w:rsidR="00470A31" w:rsidRDefault="0052277F" w:rsidP="00470A31">
      <w:pPr>
        <w:pStyle w:val="ListParagraph"/>
        <w:numPr>
          <w:ilvl w:val="0"/>
          <w:numId w:val="35"/>
        </w:numPr>
      </w:pPr>
      <w:r>
        <w:t xml:space="preserve">The Minnesota River is directly north of the Landfill. </w:t>
      </w:r>
    </w:p>
    <w:p w14:paraId="3273FF5F" w14:textId="002CA209" w:rsidR="00470A31" w:rsidRDefault="0052277F" w:rsidP="00470A31">
      <w:pPr>
        <w:pStyle w:val="ListParagraph"/>
        <w:numPr>
          <w:ilvl w:val="0"/>
          <w:numId w:val="35"/>
        </w:numPr>
      </w:pPr>
      <w:r>
        <w:t xml:space="preserve">An intermittent water course that flows to the river runs along the east side of the Landfill. </w:t>
      </w:r>
    </w:p>
    <w:p w14:paraId="7966F333" w14:textId="4FE81532" w:rsidR="0052277F" w:rsidRDefault="0052277F" w:rsidP="0052277F">
      <w:r>
        <w:t xml:space="preserve">There is potential risk of seepage of leachate from the Dump to the north into the wetland and from the Landfill to the north into the Minnesota River. The newly installed monitoring wells on the north side of the Landfill are defined as water table wells and show groundwater in direct contact with waste. Because the new wells were installed and sampled during a flood event (similar to the new wells at the Dump), it is too early to make conclusions about the hydrogeological conditions and connection with surface water in this area. </w:t>
      </w:r>
    </w:p>
    <w:p w14:paraId="21398252" w14:textId="77777777" w:rsidR="0052277F" w:rsidRDefault="0052277F" w:rsidP="0052277F">
      <w:pPr>
        <w:pStyle w:val="Heading3"/>
      </w:pPr>
      <w:bookmarkStart w:id="91" w:name="_Toc17716247"/>
      <w:r>
        <w:t>Periodic Flood Conditions</w:t>
      </w:r>
      <w:bookmarkEnd w:id="91"/>
    </w:p>
    <w:p w14:paraId="3649577C" w14:textId="725DDB15" w:rsidR="0052277F" w:rsidRDefault="0052277F" w:rsidP="0052277F">
      <w:r>
        <w:t xml:space="preserve">The periodic flooding </w:t>
      </w:r>
      <w:r w:rsidR="00272E87">
        <w:t xml:space="preserve">of </w:t>
      </w:r>
      <w:r>
        <w:t>the Minnesota River temporarily changes the groundwater flow directions described above, especially for areas of the Site in close proximity to the river and areas inundated by the flood. The river experienced a significant flood event lasting from March through June 2019 during the Phase B groundwater investigation, which provided insights into flooded conditions.</w:t>
      </w:r>
    </w:p>
    <w:p w14:paraId="4D200240" w14:textId="32653EAA" w:rsidR="0052277F" w:rsidRDefault="0052277F" w:rsidP="0052277F">
      <w:r>
        <w:t>During the flood conditions, the</w:t>
      </w:r>
      <w:r w:rsidR="008B7737">
        <w:t xml:space="preserve"> groundwater elevation was above the </w:t>
      </w:r>
      <w:r w:rsidR="00B26E8E">
        <w:t xml:space="preserve">top of the bedrock </w:t>
      </w:r>
      <w:r w:rsidR="008B7737">
        <w:t>and in contact with waste throughout a large portion of the landfill (see Figure 6E).</w:t>
      </w:r>
      <w:r w:rsidR="006D33E0">
        <w:t xml:space="preserve"> </w:t>
      </w:r>
      <w:r>
        <w:t>Groundwater levels measured in newly installed monitoring wells MW-11, MW-12, and MW-13 were higher than the river elevation in June 2019. Based on the groundwater elevations measured relative to the river stage elevation, it appears that north of the Landfill near the river there is a groundwater divide and that some of the groundwater at the Landfill was discharging to the River as flood waters receded. The water quality in those wells</w:t>
      </w:r>
      <w:r w:rsidR="008B7737">
        <w:t xml:space="preserve"> exhibited concentrations of parameters such as metals, VOCs, PCBs, 1,4-dioxane, and PFAS in excess of drinking water and/or surface water quality standards.</w:t>
      </w:r>
    </w:p>
    <w:p w14:paraId="6003271E" w14:textId="77777777" w:rsidR="0052277F" w:rsidRDefault="0052277F" w:rsidP="0052277F">
      <w:r>
        <w:t>Additional monitoring is warranted to verify whether this observed flow pattern exists during normal (non-flooded) conditions.</w:t>
      </w:r>
    </w:p>
    <w:p w14:paraId="740089E1" w14:textId="77777777" w:rsidR="0052277F" w:rsidRPr="00AE3F99" w:rsidRDefault="0052277F" w:rsidP="0052277F">
      <w:pPr>
        <w:pStyle w:val="Heading3"/>
      </w:pPr>
      <w:bookmarkStart w:id="92" w:name="_Toc17716248"/>
      <w:r>
        <w:t>Modeled Future</w:t>
      </w:r>
      <w:r w:rsidRPr="00AE3F99">
        <w:t xml:space="preserve"> Conditions</w:t>
      </w:r>
      <w:bookmarkEnd w:id="92"/>
    </w:p>
    <w:p w14:paraId="53B670BA" w14:textId="77777777" w:rsidR="0052277F" w:rsidRDefault="0052277F" w:rsidP="0052277F">
      <w:r>
        <w:t xml:space="preserve">In 2015, Barr </w:t>
      </w:r>
      <w:r w:rsidRPr="00236DA8">
        <w:t>conducted groundwater model simulations</w:t>
      </w:r>
      <w:r>
        <w:t xml:space="preserve"> to estimate future groundwater conditions near the Landfill under a future scenario when the quarry ceases operation and discontinues dewatering pumping. </w:t>
      </w:r>
    </w:p>
    <w:p w14:paraId="190F704E" w14:textId="63EF9412" w:rsidR="0052277F" w:rsidRDefault="0052277F" w:rsidP="0052277F">
      <w:r>
        <w:t xml:space="preserve">The </w:t>
      </w:r>
      <w:r w:rsidR="001A0FFA">
        <w:t xml:space="preserve">initial </w:t>
      </w:r>
      <w:r w:rsidR="00482DA0">
        <w:t xml:space="preserve">groundwater </w:t>
      </w:r>
      <w:r>
        <w:t>model (</w:t>
      </w:r>
      <w:r w:rsidRPr="00430F82">
        <w:rPr>
          <w:color w:val="0070C0"/>
        </w:rPr>
        <w:t>Barr, 2015a</w:t>
      </w:r>
      <w:r>
        <w:t xml:space="preserve">) evaluated the percent of waste in the Landfill (by area) that would </w:t>
      </w:r>
      <w:r w:rsidR="001A0FFA">
        <w:t>come into contact with the regional water table level based on</w:t>
      </w:r>
      <w:r>
        <w:t xml:space="preserve"> varying </w:t>
      </w:r>
      <w:r w:rsidR="001A0FFA">
        <w:t xml:space="preserve">the surface </w:t>
      </w:r>
      <w:r>
        <w:t xml:space="preserve">water level in the future quarry pit lake that would form when Kraemer ceases dewatering. </w:t>
      </w:r>
      <w:r w:rsidR="001A0FFA">
        <w:t xml:space="preserve">The future surface water elevation in the lake will be controlled by the elevation chosen for the controlled lake outlet.  </w:t>
      </w:r>
      <w:r>
        <w:t>In those simulations, the water table rises above the bottom of the waste within the footprint of waste at the Landfill, with the predicted percentage of saturated waste dependent on the elevation of the future pit lake. At the lowest simulated pit lake stage (672.6 feet MSL) the water table rises into 9 to 12 percent of the waste (by area). At the highest simulated pit lake stage (698.8 feet MSL) the water table rises into 75 to 85 percent of the waste (by area).</w:t>
      </w:r>
    </w:p>
    <w:p w14:paraId="005426EC" w14:textId="52CA7DDE" w:rsidR="0052277F" w:rsidRDefault="0052277F" w:rsidP="0052277F">
      <w:pPr>
        <w:spacing w:after="200"/>
      </w:pPr>
      <w:r>
        <w:t>The model</w:t>
      </w:r>
      <w:r w:rsidR="001A0FFA">
        <w:t xml:space="preserve"> was </w:t>
      </w:r>
      <w:r w:rsidR="00482DA0">
        <w:t>then used to evaluate</w:t>
      </w:r>
      <w:r w:rsidRPr="00C3518C">
        <w:t xml:space="preserve"> contaminant transport associated with contaminants leaching from waste to shallow groundwater and</w:t>
      </w:r>
      <w:r>
        <w:t xml:space="preserve"> migrating towards both the Minnesota River and the future pit lake</w:t>
      </w:r>
      <w:r w:rsidR="001A0FFA">
        <w:t xml:space="preserve"> under future conditions (</w:t>
      </w:r>
      <w:r w:rsidR="001A0FFA" w:rsidRPr="001F2402">
        <w:rPr>
          <w:color w:val="0070C0"/>
        </w:rPr>
        <w:t>Barr, 2015b</w:t>
      </w:r>
      <w:r w:rsidR="001A0FFA">
        <w:t>)</w:t>
      </w:r>
      <w:r>
        <w:t xml:space="preserve">. </w:t>
      </w:r>
      <w:r w:rsidR="001A0FFA">
        <w:t xml:space="preserve">The MPCA installed and sampled </w:t>
      </w:r>
      <w:r>
        <w:t xml:space="preserve">groundwater wells </w:t>
      </w:r>
      <w:r w:rsidR="001A0FFA">
        <w:t xml:space="preserve">that were screened in the perched zone within the waste </w:t>
      </w:r>
      <w:r>
        <w:t>at the Landfill (MW-1 to MW-8)</w:t>
      </w:r>
      <w:r w:rsidR="001A0FFA">
        <w:t xml:space="preserve">. The analytical results from groundwater samples </w:t>
      </w:r>
      <w:r>
        <w:t xml:space="preserve">in contact with waste </w:t>
      </w:r>
      <w:r w:rsidRPr="00C3518C">
        <w:t>were</w:t>
      </w:r>
      <w:r>
        <w:t xml:space="preserve"> used to define </w:t>
      </w:r>
      <w:r w:rsidRPr="00C3518C">
        <w:t>source concentration</w:t>
      </w:r>
      <w:r>
        <w:t>s</w:t>
      </w:r>
      <w:r w:rsidRPr="00C3518C">
        <w:t xml:space="preserve"> of contamina</w:t>
      </w:r>
      <w:r>
        <w:t>nts</w:t>
      </w:r>
      <w:r w:rsidRPr="00C3518C">
        <w:t xml:space="preserve"> in groundwater</w:t>
      </w:r>
      <w:r>
        <w:t xml:space="preserve"> used in this modeling.</w:t>
      </w:r>
      <w:r w:rsidRPr="00C3518C">
        <w:t xml:space="preserve"> </w:t>
      </w:r>
    </w:p>
    <w:p w14:paraId="3765E342" w14:textId="5E7D858F" w:rsidR="0052277F" w:rsidRDefault="0052277F" w:rsidP="0052277F">
      <w:r>
        <w:t xml:space="preserve">Contaminants of concern evaluated in the future transport simulations included selected metals and PFOA during the average condition with the pit-lake stage at an elevation of 690 feet MSL and during a 100-year flood. The results of the model showed that, in the future scenario where dewatering is discontinued, groundwater discharging to either the pit-lake or river exceeds water quality standards for chromium, cobalt, chloride, antimony, arsenic, cadmium, iron, lead, manganese, mercury, nickel, zinc, and PFOA. </w:t>
      </w:r>
      <w:r w:rsidR="00353A75">
        <w:t xml:space="preserve">The modeling has not been updated </w:t>
      </w:r>
      <w:r w:rsidR="00D0567D">
        <w:t>to incorporate the most</w:t>
      </w:r>
      <w:r w:rsidR="00353A75">
        <w:t xml:space="preserve"> recent investigations results </w:t>
      </w:r>
      <w:r w:rsidR="00D0567D">
        <w:t xml:space="preserve">from </w:t>
      </w:r>
      <w:r w:rsidR="00353A75">
        <w:t xml:space="preserve">Phase A and B, but </w:t>
      </w:r>
      <w:r w:rsidR="006524F7">
        <w:t>as noted above, there are currently parameters in excess of surface water quality standards in monitoring wells located adjacent to the river</w:t>
      </w:r>
      <w:r w:rsidR="00353A75">
        <w:t xml:space="preserve"> and at the currently downgradient wells located </w:t>
      </w:r>
      <w:r w:rsidR="00D0567D">
        <w:t>in</w:t>
      </w:r>
      <w:r w:rsidR="00353A75">
        <w:t xml:space="preserve"> the southwest</w:t>
      </w:r>
      <w:r w:rsidR="00D0567D">
        <w:t>ern</w:t>
      </w:r>
      <w:r w:rsidR="00353A75">
        <w:t xml:space="preserve"> area of the landfill adjacent to the quarry</w:t>
      </w:r>
      <w:r w:rsidR="006524F7">
        <w:t xml:space="preserve">. </w:t>
      </w:r>
    </w:p>
    <w:p w14:paraId="463F6354" w14:textId="12566D7F" w:rsidR="002174FB" w:rsidRDefault="002174FB" w:rsidP="00BC2430"/>
    <w:p w14:paraId="6D61E9DA" w14:textId="6055418F" w:rsidR="002174FB" w:rsidRDefault="00210154">
      <w:pPr>
        <w:spacing w:after="200"/>
      </w:pPr>
      <w:r>
        <w:br w:type="page"/>
      </w:r>
    </w:p>
    <w:p w14:paraId="0D7800E9" w14:textId="1256764E" w:rsidR="009C60C8" w:rsidRDefault="00210154" w:rsidP="00210154">
      <w:pPr>
        <w:pStyle w:val="Heading1"/>
      </w:pPr>
      <w:bookmarkStart w:id="93" w:name="_Toc17716249"/>
      <w:r>
        <w:t>Conclusions and Recommendations</w:t>
      </w:r>
      <w:bookmarkEnd w:id="93"/>
    </w:p>
    <w:p w14:paraId="01D9B30B" w14:textId="77777777" w:rsidR="005B4542" w:rsidRDefault="00ED7D9C" w:rsidP="00ED7D9C">
      <w:r>
        <w:t xml:space="preserve">The focused RI was completed to characterize the waste material at the Site and to evaluate potential risk </w:t>
      </w:r>
      <w:r w:rsidR="00306A4B">
        <w:t xml:space="preserve">related to the waste </w:t>
      </w:r>
      <w:r>
        <w:t>to current or likely future receptors. The focused RI was completed in support of potential future remedial design. The focused RI include</w:t>
      </w:r>
      <w:r w:rsidR="00306A4B">
        <w:t>s</w:t>
      </w:r>
      <w:r>
        <w:t xml:space="preserve"> a review of Site background information and the results of the recent investigation on the Site and its surrounding properties.</w:t>
      </w:r>
      <w:r w:rsidR="005B4542" w:rsidRPr="005B4542">
        <w:t xml:space="preserve"> </w:t>
      </w:r>
    </w:p>
    <w:p w14:paraId="4C782737" w14:textId="0F27F472" w:rsidR="00ED7D9C" w:rsidRDefault="005B4542" w:rsidP="00ED7D9C">
      <w:r>
        <w:t>Based on the existing and anticipated conditions, the MPCA has determined that additional waste management efforts are needed for the Freeway Landfill and Dump. A Focused Feasibility Study is being developed to assess a range of alternatives to address containment and/or treatment of the waste. The focused RI’s purpose was primarily to inform the development of a remedial design. The following paragraphs summarize additional investigation activities that are recommended.</w:t>
      </w:r>
    </w:p>
    <w:p w14:paraId="6937ACE0" w14:textId="108C6CB8" w:rsidR="002174FB" w:rsidRDefault="002174FB" w:rsidP="002174FB">
      <w:pPr>
        <w:pStyle w:val="Heading2"/>
      </w:pPr>
      <w:bookmarkStart w:id="94" w:name="_Toc17716250"/>
      <w:r>
        <w:t>Waste</w:t>
      </w:r>
      <w:r w:rsidRPr="00BD4131">
        <w:t xml:space="preserve"> </w:t>
      </w:r>
      <w:r w:rsidR="00F257E5">
        <w:t>Material Investigation</w:t>
      </w:r>
      <w:bookmarkEnd w:id="94"/>
    </w:p>
    <w:p w14:paraId="16B1D876" w14:textId="23E6851B" w:rsidR="00721B92" w:rsidRDefault="003669FD" w:rsidP="002174FB">
      <w:r>
        <w:t>The delineation of the extent of waste material present at the Site has been refined through the recent investigation activities</w:t>
      </w:r>
      <w:r w:rsidR="00E51D78">
        <w:t>.</w:t>
      </w:r>
      <w:r w:rsidR="00116499">
        <w:t xml:space="preserve"> </w:t>
      </w:r>
      <w:r w:rsidR="00E51D78">
        <w:t>Neither the Dump nor Landfill were constructed as lined facilities and the waste material directly overlays native sediments or bedrock.</w:t>
      </w:r>
      <w:r w:rsidR="00116499">
        <w:t xml:space="preserve"> </w:t>
      </w:r>
      <w:r w:rsidR="00E51D78">
        <w:t xml:space="preserve">The waste was observed </w:t>
      </w:r>
      <w:r w:rsidR="00DA0B37">
        <w:t xml:space="preserve">to be in </w:t>
      </w:r>
      <w:r w:rsidR="00E51D78">
        <w:t>direct contact with perched groundwater.</w:t>
      </w:r>
      <w:r w:rsidR="00116499">
        <w:t xml:space="preserve"> </w:t>
      </w:r>
      <w:r w:rsidR="00E51D78">
        <w:t xml:space="preserve">Concentrations of several contaminants, notably </w:t>
      </w:r>
      <w:r w:rsidR="007C32A7">
        <w:t>PFAS</w:t>
      </w:r>
      <w:r w:rsidR="00E51D78">
        <w:t>, 1,4</w:t>
      </w:r>
      <w:r w:rsidR="001E2698">
        <w:t>-d</w:t>
      </w:r>
      <w:r w:rsidR="00E51D78">
        <w:t xml:space="preserve">ioxane, and metals were detected above </w:t>
      </w:r>
      <w:r w:rsidR="003A7C42">
        <w:t>drinking water or surface water standards</w:t>
      </w:r>
      <w:r w:rsidR="004135F2">
        <w:t xml:space="preserve"> in perched groundwater samples</w:t>
      </w:r>
      <w:r w:rsidR="003A7C42">
        <w:t>.</w:t>
      </w:r>
      <w:r w:rsidR="00116499">
        <w:t xml:space="preserve"> </w:t>
      </w:r>
    </w:p>
    <w:p w14:paraId="17F00AE2" w14:textId="7AF09497" w:rsidR="002174FB" w:rsidRDefault="003A7C42" w:rsidP="002174FB">
      <w:r>
        <w:t>At this time no future waste material investigation tasks are recommended.</w:t>
      </w:r>
    </w:p>
    <w:p w14:paraId="4BAADDA4" w14:textId="5EAC1731" w:rsidR="003A7C42" w:rsidRDefault="003A7C42" w:rsidP="003A7C42">
      <w:pPr>
        <w:pStyle w:val="Heading2"/>
      </w:pPr>
      <w:bookmarkStart w:id="95" w:name="_Toc17716251"/>
      <w:r>
        <w:t>Groundwater Investigation</w:t>
      </w:r>
      <w:bookmarkEnd w:id="95"/>
    </w:p>
    <w:p w14:paraId="1D38265F" w14:textId="0397B500" w:rsidR="007D1389" w:rsidRDefault="00F1443C" w:rsidP="007D1389">
      <w:pPr>
        <w:pStyle w:val="Bulletslevel4"/>
        <w:numPr>
          <w:ilvl w:val="0"/>
          <w:numId w:val="0"/>
        </w:numPr>
      </w:pPr>
      <w:r>
        <w:t>The evaluation of p</w:t>
      </w:r>
      <w:r w:rsidR="002174FB">
        <w:t xml:space="preserve">otential wider concerns for current or future groundwater conditions are beyond the scope of the </w:t>
      </w:r>
      <w:r w:rsidR="00FF2D73">
        <w:t>focused RI</w:t>
      </w:r>
      <w:r w:rsidR="002174FB">
        <w:t>, but it is recognized th</w:t>
      </w:r>
      <w:r w:rsidR="004331EE">
        <w:t>at</w:t>
      </w:r>
      <w:r w:rsidR="002174FB">
        <w:t xml:space="preserve"> improved waste containment or removal from the Site will be an important source control/removal component when wider risk pathways are evaluated and addressed.</w:t>
      </w:r>
      <w:r w:rsidR="00FF2D73">
        <w:t xml:space="preserve"> </w:t>
      </w:r>
      <w:r w:rsidR="00665505">
        <w:t>Limited g</w:t>
      </w:r>
      <w:r w:rsidR="00FF2D73">
        <w:t>roundwater investigation activities were conducted during this focused RI</w:t>
      </w:r>
      <w:r w:rsidR="001E2698">
        <w:t xml:space="preserve">. The following </w:t>
      </w:r>
      <w:r w:rsidR="00FF2D73">
        <w:t>additional tasks</w:t>
      </w:r>
      <w:r w:rsidR="007D1389" w:rsidRPr="007D1389">
        <w:t xml:space="preserve"> </w:t>
      </w:r>
      <w:r w:rsidR="007D1389">
        <w:t>are recommended</w:t>
      </w:r>
      <w:r w:rsidR="001E2698">
        <w:t xml:space="preserve"> to complete the groundwater investigation undertaken during the focused RI</w:t>
      </w:r>
      <w:r w:rsidR="007D1389">
        <w:t>:</w:t>
      </w:r>
    </w:p>
    <w:p w14:paraId="0E24D12C" w14:textId="4CE7611E" w:rsidR="007D1389" w:rsidRDefault="00665505" w:rsidP="00C3518C">
      <w:pPr>
        <w:pStyle w:val="Bulletslevel1"/>
      </w:pPr>
      <w:r>
        <w:t>Survey the elevations</w:t>
      </w:r>
      <w:r w:rsidR="007D1389">
        <w:t xml:space="preserve"> of newly installed monitoring wells (and select existing monitoring wells </w:t>
      </w:r>
      <w:r w:rsidR="006D33E0">
        <w:t>to corroborate elevations</w:t>
      </w:r>
      <w:r w:rsidR="007D1389">
        <w:t xml:space="preserve">) </w:t>
      </w:r>
    </w:p>
    <w:p w14:paraId="3579437A" w14:textId="1EFEF4F2" w:rsidR="007D1389" w:rsidRDefault="00665505" w:rsidP="00C3518C">
      <w:pPr>
        <w:pStyle w:val="Bulletslevel1"/>
      </w:pPr>
      <w:r>
        <w:t>Collect a</w:t>
      </w:r>
      <w:r w:rsidR="007D1389">
        <w:t>t least one additional round of groundwater samples from the entire monitoring well network</w:t>
      </w:r>
      <w:r w:rsidR="000651EF">
        <w:t xml:space="preserve"> during a non-flood river stage</w:t>
      </w:r>
      <w:r w:rsidR="007D1389">
        <w:t>.</w:t>
      </w:r>
    </w:p>
    <w:p w14:paraId="081E6588" w14:textId="29607C1C" w:rsidR="007D1389" w:rsidRDefault="00665505" w:rsidP="00C3518C">
      <w:pPr>
        <w:pStyle w:val="Bulletslevel1"/>
      </w:pPr>
      <w:r>
        <w:t xml:space="preserve">Conduct </w:t>
      </w:r>
      <w:r w:rsidR="006D33E0">
        <w:t>at least two additional synoptic</w:t>
      </w:r>
      <w:r w:rsidR="007D1389">
        <w:t xml:space="preserve"> rounds of groundwater level measurements from the</w:t>
      </w:r>
      <w:r w:rsidR="007D1389" w:rsidRPr="00C13314">
        <w:t xml:space="preserve"> </w:t>
      </w:r>
      <w:r w:rsidR="007D1389">
        <w:t>entire monitoring well network.</w:t>
      </w:r>
    </w:p>
    <w:p w14:paraId="555277B0" w14:textId="3468DB32" w:rsidR="00210154" w:rsidRDefault="007D1389" w:rsidP="00C3518C">
      <w:r>
        <w:t xml:space="preserve">Following the completion of the recommended tasks, a supplemental RI report </w:t>
      </w:r>
      <w:r w:rsidR="00130893">
        <w:t>will be prepared</w:t>
      </w:r>
      <w:r w:rsidR="004331EE">
        <w:t xml:space="preserve"> to further evaluate the current and</w:t>
      </w:r>
      <w:r>
        <w:t xml:space="preserve"> future groundwater conditions at the Site.</w:t>
      </w:r>
      <w:r w:rsidR="00210154">
        <w:br w:type="page"/>
      </w:r>
    </w:p>
    <w:p w14:paraId="555277B1" w14:textId="75A4FAA8" w:rsidR="00064461" w:rsidRDefault="009C60C8" w:rsidP="00127FCA">
      <w:pPr>
        <w:pStyle w:val="Heading1"/>
        <w:ind w:left="720"/>
      </w:pPr>
      <w:bookmarkStart w:id="96" w:name="_Toc17716252"/>
      <w:r>
        <w:t>References</w:t>
      </w:r>
      <w:bookmarkEnd w:id="96"/>
    </w:p>
    <w:p w14:paraId="4AE275F2" w14:textId="512E344B" w:rsidR="00DB077D" w:rsidRDefault="00DB077D" w:rsidP="00A20D3B">
      <w:pPr>
        <w:ind w:left="720" w:hanging="720"/>
      </w:pPr>
      <w:r>
        <w:t xml:space="preserve">Barr, 1978. </w:t>
      </w:r>
      <w:r>
        <w:rPr>
          <w:i/>
        </w:rPr>
        <w:t xml:space="preserve">Impact of Seepage from Freeway Sanitary Landfill on the Minnesota River. </w:t>
      </w:r>
      <w:r>
        <w:t xml:space="preserve">Prepared </w:t>
      </w:r>
      <w:r w:rsidR="00A20D3B">
        <w:t xml:space="preserve">by Barr Engineering Co. </w:t>
      </w:r>
      <w:r w:rsidR="00CE6316">
        <w:t>in response to a request from the</w:t>
      </w:r>
      <w:r w:rsidR="00A20D3B">
        <w:t xml:space="preserve"> Minnesota Pollution Control Agency, dated July, 1978.</w:t>
      </w:r>
    </w:p>
    <w:p w14:paraId="6433037B" w14:textId="68B45571" w:rsidR="00505530" w:rsidRPr="00D85336" w:rsidRDefault="00505530" w:rsidP="00505530">
      <w:pPr>
        <w:rPr>
          <w:i/>
        </w:rPr>
      </w:pPr>
      <w:r>
        <w:t>Barr, 2015a.</w:t>
      </w:r>
      <w:r w:rsidR="00116499">
        <w:t xml:space="preserve"> </w:t>
      </w:r>
      <w:r>
        <w:t xml:space="preserve">Technical Memorandum from Barr Engineering Co. to Steve Albrecht, Minnesota Pollution </w:t>
      </w:r>
      <w:r>
        <w:tab/>
        <w:t xml:space="preserve">Control Agency, dated May 22, 2015, subject: </w:t>
      </w:r>
      <w:r w:rsidRPr="00430F82">
        <w:rPr>
          <w:i/>
        </w:rPr>
        <w:t xml:space="preserve">Simulations of Future Kraemer Quarry Pit-Lake Stage </w:t>
      </w:r>
      <w:r>
        <w:rPr>
          <w:i/>
        </w:rPr>
        <w:tab/>
      </w:r>
      <w:r w:rsidRPr="00430F82">
        <w:rPr>
          <w:i/>
        </w:rPr>
        <w:t>and Rise of the Water Table at the</w:t>
      </w:r>
      <w:r>
        <w:rPr>
          <w:i/>
        </w:rPr>
        <w:t xml:space="preserve"> </w:t>
      </w:r>
      <w:r w:rsidRPr="00430F82">
        <w:rPr>
          <w:i/>
        </w:rPr>
        <w:t>Freeway Landfill</w:t>
      </w:r>
      <w:r>
        <w:rPr>
          <w:i/>
        </w:rPr>
        <w:t>.</w:t>
      </w:r>
    </w:p>
    <w:p w14:paraId="14197C4C" w14:textId="277DB9AB" w:rsidR="00505530" w:rsidRPr="00D85336" w:rsidRDefault="00505530" w:rsidP="00505530">
      <w:pPr>
        <w:rPr>
          <w:i/>
        </w:rPr>
      </w:pPr>
      <w:r>
        <w:t>Barr, 2015b.</w:t>
      </w:r>
      <w:r w:rsidR="00116499">
        <w:t xml:space="preserve"> </w:t>
      </w:r>
      <w:r>
        <w:t xml:space="preserve">Technical Memorandum from Barr Engineering Co. to Mark Umholtz and Doug Day, </w:t>
      </w:r>
      <w:r>
        <w:tab/>
        <w:t xml:space="preserve">Minnesota Pollution Control Agency, dated September 30, 2015, subject: </w:t>
      </w:r>
      <w:r w:rsidRPr="00D85336">
        <w:rPr>
          <w:i/>
        </w:rPr>
        <w:t xml:space="preserve">Groundwater Transport </w:t>
      </w:r>
      <w:r>
        <w:rPr>
          <w:i/>
        </w:rPr>
        <w:tab/>
      </w:r>
      <w:r w:rsidRPr="00D85336">
        <w:rPr>
          <w:i/>
        </w:rPr>
        <w:t>Simulations for Future Conditions at Freeway Landfill</w:t>
      </w:r>
      <w:r>
        <w:rPr>
          <w:i/>
        </w:rPr>
        <w:t>.</w:t>
      </w:r>
    </w:p>
    <w:p w14:paraId="097040F5" w14:textId="77777777" w:rsidR="00505530" w:rsidRDefault="00505530" w:rsidP="00505530">
      <w:r>
        <w:t xml:space="preserve">Barr, 2017. Letter from Barr Engineering Co. to Pat Hanson, Minnesota Pollution Control Agency, dated </w:t>
      </w:r>
      <w:r>
        <w:tab/>
        <w:t xml:space="preserve">October 26, 2017, re: </w:t>
      </w:r>
      <w:r w:rsidRPr="00FA3504">
        <w:rPr>
          <w:i/>
        </w:rPr>
        <w:t>Freeway Landfill Investigation and Conceptual Design – Phase A</w:t>
      </w:r>
      <w:r>
        <w:t>.</w:t>
      </w:r>
    </w:p>
    <w:p w14:paraId="7D4B80A4" w14:textId="4B39FE60" w:rsidR="00505530" w:rsidRDefault="00505530" w:rsidP="00505530">
      <w:pPr>
        <w:autoSpaceDE w:val="0"/>
        <w:autoSpaceDN w:val="0"/>
        <w:adjustRightInd w:val="0"/>
        <w:spacing w:after="0" w:line="240" w:lineRule="auto"/>
        <w:ind w:left="720" w:hanging="720"/>
      </w:pPr>
      <w:r>
        <w:t>Barr, 2018. Freeway Landfill and Freeway Dump Investigation Report. Phase A. Prepared for Minnesota Pollution Control Agency. June 2018.</w:t>
      </w:r>
    </w:p>
    <w:p w14:paraId="0AE0979F" w14:textId="77777777" w:rsidR="00505530" w:rsidRDefault="00505530" w:rsidP="00505530">
      <w:pPr>
        <w:autoSpaceDE w:val="0"/>
        <w:autoSpaceDN w:val="0"/>
        <w:adjustRightInd w:val="0"/>
        <w:spacing w:after="0" w:line="240" w:lineRule="auto"/>
        <w:ind w:left="720" w:hanging="720"/>
      </w:pPr>
    </w:p>
    <w:p w14:paraId="22E65D68" w14:textId="77777777" w:rsidR="00505530" w:rsidRPr="00BC2430" w:rsidRDefault="00505530" w:rsidP="00505530">
      <w:r>
        <w:t xml:space="preserve">Barr, 2019. </w:t>
      </w:r>
      <w:r w:rsidRPr="00BC2430">
        <w:rPr>
          <w:i/>
        </w:rPr>
        <w:t>Quality Assurance Project Plan</w:t>
      </w:r>
      <w:r>
        <w:rPr>
          <w:i/>
        </w:rPr>
        <w:t xml:space="preserve"> -</w:t>
      </w:r>
      <w:r w:rsidRPr="00BC2430">
        <w:rPr>
          <w:i/>
        </w:rPr>
        <w:t xml:space="preserve"> Freeway Landfill, Dump and Transfer Station Investigation</w:t>
      </w:r>
      <w:r>
        <w:t xml:space="preserve">. </w:t>
      </w:r>
      <w:r>
        <w:tab/>
        <w:t>Prepared by Barr Engineering Co. for Minnesota Pollution Control Agency, dated January 2019.</w:t>
      </w:r>
    </w:p>
    <w:p w14:paraId="62C6D853" w14:textId="601DE432" w:rsidR="00A20D3B" w:rsidRPr="00A20D3B" w:rsidRDefault="00A20D3B" w:rsidP="00A20D3B">
      <w:pPr>
        <w:ind w:left="720" w:hanging="720"/>
      </w:pPr>
      <w:r>
        <w:t xml:space="preserve">CDM, 1993. </w:t>
      </w:r>
      <w:r>
        <w:rPr>
          <w:i/>
        </w:rPr>
        <w:t xml:space="preserve">Human Health and Ecological Risk Assessments for the Freeway Landfill – Burnsville, Minnesota. </w:t>
      </w:r>
      <w:r>
        <w:t>Prepared by Camp Dresser &amp; McKee</w:t>
      </w:r>
      <w:r w:rsidR="000D5575">
        <w:t xml:space="preserve"> Inc.</w:t>
      </w:r>
      <w:r>
        <w:t xml:space="preserve"> for Minnesota Pollution Control Agency, dated October, 1993.</w:t>
      </w:r>
    </w:p>
    <w:p w14:paraId="2BE98B37" w14:textId="07DD2B82" w:rsidR="00DB077D" w:rsidRDefault="00DB077D" w:rsidP="00DB077D">
      <w:r>
        <w:t>CRA, 1988.</w:t>
      </w:r>
      <w:r w:rsidR="00116499">
        <w:t xml:space="preserve"> </w:t>
      </w:r>
      <w:r w:rsidRPr="000E54DB">
        <w:rPr>
          <w:i/>
        </w:rPr>
        <w:t>Remedial Investigation Report, Freeway Landfill Site.</w:t>
      </w:r>
      <w:r w:rsidRPr="000E54DB">
        <w:t xml:space="preserve"> </w:t>
      </w:r>
      <w:r>
        <w:t xml:space="preserve">Prepared by Conestoga-Rovers &amp; </w:t>
      </w:r>
      <w:r>
        <w:tab/>
        <w:t>Associates for R.B. McGowan Company, Inc., February, 1988.</w:t>
      </w:r>
    </w:p>
    <w:p w14:paraId="39300E88" w14:textId="7472543D" w:rsidR="00DB077D" w:rsidRDefault="00DB077D" w:rsidP="00DB077D">
      <w:pPr>
        <w:autoSpaceDE w:val="0"/>
        <w:autoSpaceDN w:val="0"/>
        <w:adjustRightInd w:val="0"/>
        <w:spacing w:after="0" w:line="240" w:lineRule="auto"/>
        <w:ind w:left="720" w:hanging="720"/>
      </w:pPr>
      <w:r>
        <w:t xml:space="preserve">FEMA, </w:t>
      </w:r>
      <w:r w:rsidR="00036FD4">
        <w:t>2016</w:t>
      </w:r>
      <w:r>
        <w:t>.</w:t>
      </w:r>
      <w:r w:rsidR="00116499">
        <w:t xml:space="preserve"> </w:t>
      </w:r>
      <w:r>
        <w:t>Federal Emergency Management Agency (FEMA). 201</w:t>
      </w:r>
      <w:r w:rsidR="00036FD4">
        <w:t>6</w:t>
      </w:r>
      <w:r>
        <w:t>. Flood Insurance Study, Dakota County Minnesota and Incorporated Areas, Study Number 27037C</w:t>
      </w:r>
      <w:r w:rsidR="00036FD4">
        <w:t>.</w:t>
      </w:r>
    </w:p>
    <w:p w14:paraId="03AA384C" w14:textId="77777777" w:rsidR="00DB077D" w:rsidRDefault="00DB077D" w:rsidP="00DB077D">
      <w:pPr>
        <w:autoSpaceDE w:val="0"/>
        <w:autoSpaceDN w:val="0"/>
        <w:adjustRightInd w:val="0"/>
        <w:spacing w:after="0" w:line="240" w:lineRule="auto"/>
      </w:pPr>
    </w:p>
    <w:p w14:paraId="76248769" w14:textId="0C19343D" w:rsidR="00DB077D" w:rsidRDefault="00DB077D" w:rsidP="00DB077D">
      <w:r>
        <w:t xml:space="preserve">FES, 2005. Letter from Fuller Engineering Services to Don Abrams, Minnesota Pollution Control Agency, </w:t>
      </w:r>
      <w:r>
        <w:tab/>
        <w:t xml:space="preserve">dated July 25, 2005, re: </w:t>
      </w:r>
      <w:r w:rsidRPr="00FA3504">
        <w:rPr>
          <w:i/>
        </w:rPr>
        <w:t>Subsurface Exploration Report</w:t>
      </w:r>
      <w:r>
        <w:t>.</w:t>
      </w:r>
    </w:p>
    <w:p w14:paraId="343E7AA0" w14:textId="66D4AB6E" w:rsidR="00DB077D" w:rsidRDefault="00DB077D" w:rsidP="00DB077D">
      <w:r>
        <w:t>Furgo and MDNR, 2011.</w:t>
      </w:r>
      <w:r w:rsidR="00116499">
        <w:t xml:space="preserve"> </w:t>
      </w:r>
      <w:r>
        <w:t xml:space="preserve">Fugro Horizons, Inc. and Minnesota Department of Natural Resources. LiDAR </w:t>
      </w:r>
      <w:r>
        <w:tab/>
        <w:t>Elevation, Twin Cities Metro Region, Minnesota, 2011.</w:t>
      </w:r>
      <w:r w:rsidR="00116499">
        <w:t xml:space="preserve"> </w:t>
      </w:r>
      <w:r>
        <w:t xml:space="preserve">The Minnesota Elevation Mapping </w:t>
      </w:r>
      <w:r>
        <w:tab/>
        <w:t>Project. </w:t>
      </w:r>
      <w:hyperlink r:id="rId19" w:history="1">
        <w:r>
          <w:rPr>
            <w:rStyle w:val="Hyperlink"/>
          </w:rPr>
          <w:t>http://www.mngeo.state.mn.us/chouse/metadata/lidar_metro2011.html</w:t>
        </w:r>
      </w:hyperlink>
    </w:p>
    <w:p w14:paraId="5BF31CBF" w14:textId="24A7A2C4" w:rsidR="00DB077D" w:rsidRDefault="00DB077D" w:rsidP="00DB077D">
      <w:r>
        <w:t xml:space="preserve">Liesch, 1993. </w:t>
      </w:r>
      <w:r w:rsidRPr="008867D5">
        <w:rPr>
          <w:i/>
        </w:rPr>
        <w:t>Closure Report for Freeway Landfill.</w:t>
      </w:r>
      <w:r w:rsidR="00116499">
        <w:t xml:space="preserve"> </w:t>
      </w:r>
      <w:r>
        <w:t xml:space="preserve">Prepared by B.A. Liesch Associates, Inc., Submitted by </w:t>
      </w:r>
      <w:r>
        <w:tab/>
        <w:t>R.B. McGowan Company, Inc., November, 1993.</w:t>
      </w:r>
    </w:p>
    <w:p w14:paraId="18A2B650" w14:textId="77777777" w:rsidR="00DB077D" w:rsidRDefault="00DB077D" w:rsidP="00DB077D">
      <w:r>
        <w:t xml:space="preserve">Liesch, 1991. </w:t>
      </w:r>
      <w:r w:rsidRPr="0072527C">
        <w:rPr>
          <w:i/>
        </w:rPr>
        <w:t>Supplemental Remedial Investigation Report for Freeway Landfill, Burnsville, Minnesota</w:t>
      </w:r>
      <w:r>
        <w:t xml:space="preserve">. </w:t>
      </w:r>
      <w:r>
        <w:tab/>
        <w:t>Prepared by B.A. Liesch Associates, Inc., Submitted by R.B. McGowan Company, Inc., March, 1991.</w:t>
      </w:r>
    </w:p>
    <w:p w14:paraId="33258C17" w14:textId="285643C2" w:rsidR="000748F6" w:rsidRDefault="000748F6" w:rsidP="00DB077D">
      <w:r>
        <w:t xml:space="preserve">MDNR, 1984. </w:t>
      </w:r>
      <w:r>
        <w:rPr>
          <w:i/>
        </w:rPr>
        <w:t>Black Dog Preserve 1984 Resource Inventory</w:t>
      </w:r>
      <w:r>
        <w:t xml:space="preserve">. Prepared by The Scientific and Natural Areas </w:t>
      </w:r>
      <w:r>
        <w:tab/>
        <w:t>Program and The Minnesota Natural Heritage Program, Division of Fish and Wildlife</w:t>
      </w:r>
      <w:r w:rsidRPr="00E5433F">
        <w:t xml:space="preserve">, </w:t>
      </w:r>
      <w:r>
        <w:t>April, 1984</w:t>
      </w:r>
      <w:r w:rsidRPr="00E5433F">
        <w:t>.</w:t>
      </w:r>
    </w:p>
    <w:p w14:paraId="3538D642" w14:textId="77777777" w:rsidR="00DB077D" w:rsidRPr="00E5433F" w:rsidRDefault="00DB077D" w:rsidP="00DB077D">
      <w:r>
        <w:t xml:space="preserve">MPCA, 2017. </w:t>
      </w:r>
      <w:r w:rsidRPr="00FA3504">
        <w:rPr>
          <w:i/>
        </w:rPr>
        <w:t>Freeway Landfill &amp; Freeway Dump – Investigation &amp; Sampling Plan</w:t>
      </w:r>
      <w:r>
        <w:t xml:space="preserve">. Prepared by Minnesota </w:t>
      </w:r>
      <w:r w:rsidRPr="00E5433F">
        <w:tab/>
        <w:t>Pollution Control Agency, September, 2017.</w:t>
      </w:r>
    </w:p>
    <w:p w14:paraId="767E2AC3" w14:textId="6039A9EC" w:rsidR="00FD16A1" w:rsidRDefault="00AF227D" w:rsidP="00AF227D">
      <w:pPr>
        <w:ind w:left="720" w:hanging="720"/>
      </w:pPr>
      <w:r w:rsidRPr="00AF227D">
        <w:t>MPCA, 2017. Best Management Practices for Vapor Investigation and Building Mitigation Decisions. MPCA Document c-rem3-06e</w:t>
      </w:r>
      <w:r>
        <w:t>.</w:t>
      </w:r>
      <w:r w:rsidRPr="00AF227D">
        <w:t xml:space="preserve"> </w:t>
      </w:r>
      <w:r>
        <w:t>O</w:t>
      </w:r>
      <w:r w:rsidR="00FD16A1">
        <w:t>ctober 2017</w:t>
      </w:r>
      <w:r>
        <w:t xml:space="preserve"> </w:t>
      </w:r>
    </w:p>
    <w:p w14:paraId="6080687C" w14:textId="6817DCCA" w:rsidR="00DB077D" w:rsidRDefault="00DB077D" w:rsidP="00DB077D">
      <w:pPr>
        <w:rPr>
          <w:rStyle w:val="Hyperlink"/>
        </w:rPr>
      </w:pPr>
      <w:r w:rsidRPr="00E5433F">
        <w:t>MPCA</w:t>
      </w:r>
      <w:r>
        <w:t xml:space="preserve">, 2015. Freeway Landfill Presentation. Prepared by Minnesota </w:t>
      </w:r>
      <w:r w:rsidRPr="00E5433F">
        <w:t xml:space="preserve">Pollution Control Agency, </w:t>
      </w:r>
      <w:r>
        <w:t>Novem</w:t>
      </w:r>
      <w:r w:rsidRPr="00E5433F">
        <w:t xml:space="preserve">ber, </w:t>
      </w:r>
      <w:r>
        <w:tab/>
      </w:r>
      <w:r w:rsidRPr="00E5433F">
        <w:t>201</w:t>
      </w:r>
      <w:r>
        <w:t>5</w:t>
      </w:r>
      <w:r w:rsidRPr="00E5433F">
        <w:t>.</w:t>
      </w:r>
      <w:r w:rsidR="00116499">
        <w:t xml:space="preserve"> </w:t>
      </w:r>
      <w:hyperlink r:id="rId20" w:history="1">
        <w:r w:rsidRPr="002957CB">
          <w:rPr>
            <w:rStyle w:val="Hyperlink"/>
          </w:rPr>
          <w:t>https://www.pca.state.mn.us/sites/default/files/freeway-landfill-pp.pdf</w:t>
        </w:r>
      </w:hyperlink>
    </w:p>
    <w:p w14:paraId="72546D9D" w14:textId="5038A9B2" w:rsidR="007D4C20" w:rsidRDefault="007D4C20" w:rsidP="00DB077D">
      <w:r w:rsidRPr="007D4C20">
        <w:t>MPCA, 2006. Working Draft, Surface Water Pathway Evaluation user's Guide, Appendix E.</w:t>
      </w:r>
    </w:p>
    <w:p w14:paraId="79650172" w14:textId="70B8A28E" w:rsidR="00DB077D" w:rsidRDefault="00DB077D" w:rsidP="00DB077D">
      <w:r>
        <w:t>MPCA, 2004.</w:t>
      </w:r>
      <w:r w:rsidR="00116499">
        <w:t xml:space="preserve"> </w:t>
      </w:r>
      <w:r>
        <w:t xml:space="preserve">Letter from Minnesota Pollution Control Agency to Mr. Michael McGowan, R.B. McGowan </w:t>
      </w:r>
      <w:r>
        <w:tab/>
        <w:t>Company, Inc. Dated February 6, 2004.</w:t>
      </w:r>
    </w:p>
    <w:p w14:paraId="32F57072" w14:textId="5A54A85F" w:rsidR="00DB077D" w:rsidRDefault="00DB077D" w:rsidP="00DB077D">
      <w:r>
        <w:t>MPCA, 1992.</w:t>
      </w:r>
      <w:r w:rsidR="00116499">
        <w:t xml:space="preserve"> </w:t>
      </w:r>
      <w:r w:rsidRPr="0072527C">
        <w:rPr>
          <w:i/>
        </w:rPr>
        <w:t>Screening Site Inspection Report for Old Freeway Dump</w:t>
      </w:r>
      <w:r>
        <w:t>.</w:t>
      </w:r>
      <w:r w:rsidR="00116499">
        <w:t xml:space="preserve"> </w:t>
      </w:r>
      <w:r>
        <w:t xml:space="preserve">Prepared by Minnesota Pollution </w:t>
      </w:r>
      <w:r>
        <w:tab/>
        <w:t>Control Agency, February, 1992.</w:t>
      </w:r>
    </w:p>
    <w:p w14:paraId="7161AE8F" w14:textId="3D703779" w:rsidR="00DB077D" w:rsidRDefault="00DB077D" w:rsidP="00D52831">
      <w:r>
        <w:t>MPCA, 1987.</w:t>
      </w:r>
      <w:r w:rsidR="00116499">
        <w:t xml:space="preserve"> </w:t>
      </w:r>
      <w:r w:rsidRPr="008867D5">
        <w:rPr>
          <w:i/>
        </w:rPr>
        <w:t>Preliminary Assessment Old</w:t>
      </w:r>
      <w:r>
        <w:rPr>
          <w:i/>
        </w:rPr>
        <w:t xml:space="preserve"> Freeway </w:t>
      </w:r>
      <w:r w:rsidRPr="008867D5">
        <w:rPr>
          <w:i/>
        </w:rPr>
        <w:t>Dump</w:t>
      </w:r>
      <w:r>
        <w:t>.</w:t>
      </w:r>
      <w:r w:rsidR="00116499">
        <w:t xml:space="preserve"> </w:t>
      </w:r>
      <w:r>
        <w:t>Prepared by Minnesota Pollutio</w:t>
      </w:r>
      <w:r w:rsidR="00D52831">
        <w:t xml:space="preserve">n Control </w:t>
      </w:r>
      <w:r w:rsidR="00D52831">
        <w:tab/>
        <w:t>Agency, April, 1987.</w:t>
      </w:r>
    </w:p>
    <w:p w14:paraId="393533F7" w14:textId="2AEC5E3C" w:rsidR="00DB077D" w:rsidRDefault="00DB077D" w:rsidP="00DB077D">
      <w:pPr>
        <w:ind w:left="720" w:hanging="720"/>
      </w:pPr>
      <w:r>
        <w:t>NWS, 2018.</w:t>
      </w:r>
      <w:r w:rsidR="00116499">
        <w:t xml:space="preserve"> </w:t>
      </w:r>
      <w:r>
        <w:t xml:space="preserve">National Weather Service historical river elevations for </w:t>
      </w:r>
      <w:r w:rsidRPr="006A319F">
        <w:t>Minnesota River at Savage, MN.</w:t>
      </w:r>
      <w:r>
        <w:t xml:space="preserve"> </w:t>
      </w:r>
      <w:r w:rsidRPr="006A319F">
        <w:t>https://water.weather.gov/ahps2/hydrograph.php?wfo=mpx&amp;gage=savm5</w:t>
      </w:r>
      <w:r>
        <w:t xml:space="preserve"> </w:t>
      </w:r>
    </w:p>
    <w:p w14:paraId="4A2A17F9" w14:textId="336EE966" w:rsidR="000D5575" w:rsidRDefault="00DB077D" w:rsidP="000D5575">
      <w:pPr>
        <w:ind w:left="720" w:hanging="720"/>
        <w:rPr>
          <w:rStyle w:val="Hyperlink"/>
        </w:rPr>
      </w:pPr>
      <w:r>
        <w:t xml:space="preserve">USACE, 2018. U.S. Army Corps of Engineer’s gage data for </w:t>
      </w:r>
      <w:r w:rsidRPr="002610A3">
        <w:t>Minnesota River at Savage, MN</w:t>
      </w:r>
      <w:r>
        <w:t>.</w:t>
      </w:r>
      <w:r w:rsidRPr="002610A3">
        <w:t xml:space="preserve"> </w:t>
      </w:r>
      <w:hyperlink r:id="rId21" w:history="1">
        <w:r w:rsidRPr="005D4A5F">
          <w:rPr>
            <w:rStyle w:val="Hyperlink"/>
          </w:rPr>
          <w:t>http://rivergages.mvr.usace.army.mil/WaterControl/stationinfo2.cfm?sid=SAVM5&amp;fid=SAVM5&amp;dt=S</w:t>
        </w:r>
      </w:hyperlink>
    </w:p>
    <w:p w14:paraId="77ECA554" w14:textId="0A1363BD" w:rsidR="000D5575" w:rsidRPr="00A20D3B" w:rsidRDefault="000D5575" w:rsidP="000D5575">
      <w:pPr>
        <w:ind w:left="720" w:hanging="720"/>
      </w:pPr>
      <w:r>
        <w:t xml:space="preserve">Woodward-Clyde, 1998. </w:t>
      </w:r>
      <w:r>
        <w:rPr>
          <w:i/>
        </w:rPr>
        <w:t xml:space="preserve">Cover System and Gas Extraction System Conceptual Design Freeway Landfill (SW-57). </w:t>
      </w:r>
      <w:r>
        <w:t>Prepared by Woodward-Clyde Consultants for Minnesota Pollution Control Agency, dated January 7, 1998.</w:t>
      </w:r>
    </w:p>
    <w:p w14:paraId="3237BC52" w14:textId="77777777" w:rsidR="000D5575" w:rsidRPr="00E5433F" w:rsidRDefault="000D5575" w:rsidP="00DB077D">
      <w:pPr>
        <w:ind w:left="720" w:hanging="720"/>
        <w:sectPr w:rsidR="000D5575" w:rsidRPr="00E5433F" w:rsidSect="00BB4F84">
          <w:headerReference w:type="even" r:id="rId22"/>
          <w:headerReference w:type="default" r:id="rId23"/>
          <w:footerReference w:type="default" r:id="rId24"/>
          <w:headerReference w:type="first" r:id="rId25"/>
          <w:footerReference w:type="first" r:id="rId26"/>
          <w:pgSz w:w="12240" w:h="15840" w:code="1"/>
          <w:pgMar w:top="1440" w:right="1440" w:bottom="1440" w:left="1440" w:header="720" w:footer="720" w:gutter="0"/>
          <w:pgNumType w:start="1"/>
          <w:cols w:space="720"/>
          <w:docGrid w:linePitch="360"/>
        </w:sectPr>
      </w:pPr>
    </w:p>
    <w:p w14:paraId="5530FBC9" w14:textId="77777777" w:rsidR="009C60C8" w:rsidRPr="009C60C8" w:rsidRDefault="009C60C8" w:rsidP="009C60C8"/>
    <w:p w14:paraId="555277B4" w14:textId="413F1EFE" w:rsidR="004B25DE" w:rsidRDefault="00C40C2B" w:rsidP="0087616D">
      <w:pPr>
        <w:pStyle w:val="FlysheetLine1"/>
      </w:pPr>
      <w:r>
        <w:t>Tables</w:t>
      </w:r>
    </w:p>
    <w:p w14:paraId="2D94C5C6" w14:textId="71924D22" w:rsidR="00FB5879" w:rsidRDefault="00FB5879" w:rsidP="00FB5879">
      <w:pPr>
        <w:pStyle w:val="FlysheetLine2"/>
      </w:pPr>
      <w:r>
        <w:br w:type="page"/>
      </w:r>
    </w:p>
    <w:p w14:paraId="14A5FA2E" w14:textId="588DE5C2" w:rsidR="00FB5879" w:rsidRDefault="00FB5879" w:rsidP="00FB5879">
      <w:pPr>
        <w:pStyle w:val="FlysheetLine2"/>
      </w:pPr>
    </w:p>
    <w:p w14:paraId="56B41599" w14:textId="55AD6B6B" w:rsidR="00FB5879" w:rsidRDefault="00FB5879" w:rsidP="00FB5879">
      <w:pPr>
        <w:pStyle w:val="FlysheetLine3"/>
      </w:pPr>
    </w:p>
    <w:p w14:paraId="78FEC3BB" w14:textId="60A7D14C" w:rsidR="00FB5879" w:rsidRDefault="00FB5879" w:rsidP="00FB5879"/>
    <w:p w14:paraId="21152DE6" w14:textId="448E8980" w:rsidR="00FB5879" w:rsidRDefault="00FB5879" w:rsidP="00FB5879"/>
    <w:p w14:paraId="2B3DCF24" w14:textId="7D40512C" w:rsidR="00FB5879" w:rsidRDefault="00FB5879" w:rsidP="00FB5879"/>
    <w:p w14:paraId="2776EE8F" w14:textId="5219878F" w:rsidR="00FB5879" w:rsidRDefault="00FB5879" w:rsidP="00FB5879">
      <w:pPr>
        <w:pStyle w:val="Caption"/>
      </w:pPr>
      <w:bookmarkStart w:id="97" w:name="_Ref12788468"/>
      <w:r>
        <w:t>Table </w:t>
      </w:r>
      <w:fldSimple w:instr=" SEQ Table \* ARABIC ">
        <w:r w:rsidR="00E13891">
          <w:rPr>
            <w:noProof/>
          </w:rPr>
          <w:t>1</w:t>
        </w:r>
      </w:fldSimple>
      <w:r>
        <w:tab/>
      </w:r>
      <w:r w:rsidRPr="00EF3B93">
        <w:t>Laboratory Analytical Parameter List</w:t>
      </w:r>
      <w:bookmarkEnd w:id="97"/>
      <w:r>
        <w:br w:type="page"/>
      </w:r>
    </w:p>
    <w:p w14:paraId="386DD7BA" w14:textId="1D440ECB" w:rsidR="00FB5879" w:rsidRDefault="00FB5879" w:rsidP="00FB5879">
      <w:pPr>
        <w:pStyle w:val="Caption"/>
      </w:pPr>
    </w:p>
    <w:p w14:paraId="56F83ED0" w14:textId="0C8E8CD4" w:rsidR="00FB5879" w:rsidRDefault="00FB5879" w:rsidP="00FB5879"/>
    <w:p w14:paraId="53BD5DA2" w14:textId="22BDE7AB" w:rsidR="00FB5879" w:rsidRDefault="00FB5879" w:rsidP="00FB5879"/>
    <w:p w14:paraId="6A6D6076" w14:textId="011A8ACE" w:rsidR="00FB5879" w:rsidRDefault="00FB5879" w:rsidP="00FB5879"/>
    <w:p w14:paraId="724B9E94" w14:textId="5A0F983D" w:rsidR="00FB5879" w:rsidRDefault="00FB5879" w:rsidP="00FB5879"/>
    <w:p w14:paraId="235046EF" w14:textId="4883DBA6" w:rsidR="00FB5879" w:rsidRDefault="00FB5879" w:rsidP="00FB5879">
      <w:pPr>
        <w:pStyle w:val="Caption"/>
      </w:pPr>
      <w:bookmarkStart w:id="98" w:name="_Ref12788478"/>
      <w:r>
        <w:t>Table </w:t>
      </w:r>
      <w:fldSimple w:instr=" SEQ Table \* ARABIC ">
        <w:r w:rsidR="00E13891">
          <w:rPr>
            <w:noProof/>
          </w:rPr>
          <w:t>2</w:t>
        </w:r>
      </w:fldSimple>
      <w:r>
        <w:tab/>
      </w:r>
      <w:r w:rsidRPr="00F9510F">
        <w:t>Soil Boring Matrix</w:t>
      </w:r>
      <w:bookmarkEnd w:id="98"/>
      <w:r>
        <w:br w:type="page"/>
      </w:r>
    </w:p>
    <w:p w14:paraId="4DD91C2E" w14:textId="1535AFBE" w:rsidR="00FB5879" w:rsidRDefault="00FB5879" w:rsidP="00FB5879">
      <w:pPr>
        <w:pStyle w:val="Caption"/>
      </w:pPr>
    </w:p>
    <w:p w14:paraId="47A3CFE9" w14:textId="726BE6D9" w:rsidR="00FB5879" w:rsidRDefault="00FB5879" w:rsidP="00FB5879"/>
    <w:p w14:paraId="3083FE6E" w14:textId="52C49581" w:rsidR="00FB5879" w:rsidRDefault="00FB5879" w:rsidP="00FB5879"/>
    <w:p w14:paraId="5AA86402" w14:textId="09117B05" w:rsidR="00FB5879" w:rsidRDefault="00FB5879" w:rsidP="00FB5879"/>
    <w:p w14:paraId="7EA91D91" w14:textId="38E05111" w:rsidR="00FB5879" w:rsidRDefault="00FB5879" w:rsidP="00FB5879"/>
    <w:p w14:paraId="1092C9BA" w14:textId="002F3BBD" w:rsidR="00FB5879" w:rsidRDefault="00FB5879" w:rsidP="00FB5879">
      <w:pPr>
        <w:pStyle w:val="Caption"/>
      </w:pPr>
      <w:bookmarkStart w:id="99" w:name="_Ref12788484"/>
      <w:r>
        <w:t>Table </w:t>
      </w:r>
      <w:fldSimple w:instr=" SEQ Table \* ARABIC ">
        <w:r w:rsidR="00E13891">
          <w:rPr>
            <w:noProof/>
          </w:rPr>
          <w:t>3</w:t>
        </w:r>
      </w:fldSimple>
      <w:r>
        <w:tab/>
      </w:r>
      <w:r w:rsidRPr="00D330A1">
        <w:t>Test Excavation Matrix</w:t>
      </w:r>
      <w:bookmarkEnd w:id="99"/>
      <w:r>
        <w:br w:type="page"/>
      </w:r>
    </w:p>
    <w:p w14:paraId="01B25BDA" w14:textId="28464CF3" w:rsidR="00FB5879" w:rsidRDefault="00FB5879" w:rsidP="00FB5879">
      <w:pPr>
        <w:pStyle w:val="Caption"/>
      </w:pPr>
    </w:p>
    <w:p w14:paraId="2C02C90A" w14:textId="01E75868" w:rsidR="00FB5879" w:rsidRDefault="00FB5879" w:rsidP="00FB5879"/>
    <w:p w14:paraId="2337441B" w14:textId="1A3C8DBD" w:rsidR="00FB5879" w:rsidRDefault="00FB5879" w:rsidP="00FB5879"/>
    <w:p w14:paraId="2016528B" w14:textId="136971E5" w:rsidR="00FB5879" w:rsidRDefault="00FB5879" w:rsidP="00FB5879"/>
    <w:p w14:paraId="4F431809" w14:textId="3A2D1EF3" w:rsidR="00FB5879" w:rsidRDefault="00FB5879" w:rsidP="00FB5879">
      <w:pPr>
        <w:pStyle w:val="Caption"/>
      </w:pPr>
      <w:bookmarkStart w:id="100" w:name="_Ref12788503"/>
      <w:r>
        <w:t>Table </w:t>
      </w:r>
      <w:fldSimple w:instr=" SEQ Table \* ARABIC ">
        <w:r w:rsidR="00E13891">
          <w:rPr>
            <w:noProof/>
          </w:rPr>
          <w:t>4</w:t>
        </w:r>
      </w:fldSimple>
      <w:r>
        <w:tab/>
      </w:r>
      <w:r w:rsidRPr="00FA4B10">
        <w:t>Landfill Gas Screening Results (Phase A &amp; B)</w:t>
      </w:r>
      <w:bookmarkEnd w:id="100"/>
      <w:r>
        <w:br w:type="page"/>
      </w:r>
    </w:p>
    <w:p w14:paraId="57CAB652" w14:textId="69C54842" w:rsidR="00FB5879" w:rsidRDefault="00FB5879" w:rsidP="00FB5879">
      <w:pPr>
        <w:pStyle w:val="Caption"/>
      </w:pPr>
    </w:p>
    <w:p w14:paraId="5071F181" w14:textId="3E4AC06C" w:rsidR="00FB5879" w:rsidRDefault="00FB5879" w:rsidP="00FB5879"/>
    <w:p w14:paraId="54C4D1EA" w14:textId="1DB5E051" w:rsidR="00FB5879" w:rsidRDefault="00FB5879" w:rsidP="00FB5879"/>
    <w:p w14:paraId="656B42E3" w14:textId="5EF1F8E5" w:rsidR="00FB5879" w:rsidRDefault="00FB5879" w:rsidP="00FB5879"/>
    <w:p w14:paraId="03E661C1" w14:textId="3840E68E" w:rsidR="00FB5879" w:rsidRDefault="00FB5879" w:rsidP="00FB5879"/>
    <w:p w14:paraId="2CD9AD54" w14:textId="212EE15F" w:rsidR="00FB5879" w:rsidRDefault="00FB5879" w:rsidP="00FB5879">
      <w:pPr>
        <w:pStyle w:val="Caption"/>
      </w:pPr>
      <w:r>
        <w:t xml:space="preserve">Table </w:t>
      </w:r>
      <w:fldSimple w:instr=" SEQ Table \* ARABIC ">
        <w:r w:rsidR="00E13891">
          <w:rPr>
            <w:noProof/>
          </w:rPr>
          <w:t>5</w:t>
        </w:r>
      </w:fldSimple>
    </w:p>
    <w:p w14:paraId="385326D4" w14:textId="7C86F232" w:rsidR="00FB5879" w:rsidRDefault="00FB5879" w:rsidP="00FB5879">
      <w:pPr>
        <w:pStyle w:val="Caption"/>
      </w:pPr>
      <w:bookmarkStart w:id="101" w:name="_Ref12788525"/>
      <w:r>
        <w:t>Table 5</w:t>
      </w:r>
      <w:fldSimple w:instr=" SEQ Table_5 \* alphabetic ">
        <w:r w:rsidR="00E13891">
          <w:rPr>
            <w:noProof/>
          </w:rPr>
          <w:t>a</w:t>
        </w:r>
      </w:fldSimple>
      <w:r>
        <w:tab/>
      </w:r>
      <w:r w:rsidRPr="00677CE8">
        <w:t>Summary of Exceedances – Municipal Solid Waste / Construction Debris (Phase A)</w:t>
      </w:r>
      <w:bookmarkEnd w:id="101"/>
      <w:r>
        <w:br w:type="page"/>
      </w:r>
    </w:p>
    <w:p w14:paraId="7C4AD207" w14:textId="680BD394" w:rsidR="00FB5879" w:rsidRDefault="00FB5879" w:rsidP="00FB5879">
      <w:pPr>
        <w:pStyle w:val="Caption"/>
      </w:pPr>
    </w:p>
    <w:p w14:paraId="28C0C6BC" w14:textId="0694D857" w:rsidR="00FB5879" w:rsidRDefault="00FB5879" w:rsidP="00FB5879"/>
    <w:p w14:paraId="173C445F" w14:textId="7E179DEA" w:rsidR="00FB5879" w:rsidRDefault="00FB5879" w:rsidP="00FB5879"/>
    <w:p w14:paraId="6B121D0E" w14:textId="30F19673" w:rsidR="00FB5879" w:rsidRDefault="00FB5879" w:rsidP="00FB5879"/>
    <w:p w14:paraId="3F259710" w14:textId="58501FC8" w:rsidR="00FB5879" w:rsidRDefault="00FB5879" w:rsidP="00FB5879"/>
    <w:p w14:paraId="14E01E27" w14:textId="2A950AC9" w:rsidR="00FB5879" w:rsidRDefault="00FB5879" w:rsidP="00FB5879">
      <w:pPr>
        <w:pStyle w:val="Caption"/>
      </w:pPr>
      <w:bookmarkStart w:id="102" w:name="_Ref12788531"/>
      <w:r>
        <w:t>Table 5</w:t>
      </w:r>
      <w:fldSimple w:instr=" SEQ Table_5 \* alphabetic ">
        <w:r w:rsidR="00E13891">
          <w:rPr>
            <w:noProof/>
          </w:rPr>
          <w:t>b</w:t>
        </w:r>
      </w:fldSimple>
      <w:r>
        <w:tab/>
      </w:r>
      <w:r w:rsidRPr="007D3749">
        <w:t>Summary of Exceedances – Ash (Phase A)</w:t>
      </w:r>
      <w:bookmarkEnd w:id="102"/>
      <w:r>
        <w:br w:type="page"/>
      </w:r>
    </w:p>
    <w:p w14:paraId="5301DFA9" w14:textId="03976A6A" w:rsidR="00FB5879" w:rsidRDefault="00FB5879" w:rsidP="00FB5879">
      <w:pPr>
        <w:pStyle w:val="Caption"/>
      </w:pPr>
    </w:p>
    <w:p w14:paraId="62DA11FD" w14:textId="62F0FA90" w:rsidR="00FB5879" w:rsidRDefault="00FB5879" w:rsidP="00FB5879"/>
    <w:p w14:paraId="51C9567B" w14:textId="3407834D" w:rsidR="00FB5879" w:rsidRDefault="00FB5879" w:rsidP="00FB5879"/>
    <w:p w14:paraId="1F44F9EA" w14:textId="343450CA" w:rsidR="00FB5879" w:rsidRDefault="00FB5879" w:rsidP="00FB5879"/>
    <w:p w14:paraId="560C137F" w14:textId="2854DF3B" w:rsidR="00FB5879" w:rsidRDefault="00FB5879" w:rsidP="00FB5879"/>
    <w:p w14:paraId="011489CE" w14:textId="53E5B5BF" w:rsidR="00CE57F1" w:rsidRDefault="00FB5879" w:rsidP="00FB5879">
      <w:pPr>
        <w:pStyle w:val="Caption"/>
      </w:pPr>
      <w:bookmarkStart w:id="103" w:name="_Ref12788535"/>
      <w:r>
        <w:t>Table 5</w:t>
      </w:r>
      <w:fldSimple w:instr=" SEQ Table_5 \* alphabetic ">
        <w:r w:rsidR="00E13891">
          <w:rPr>
            <w:noProof/>
          </w:rPr>
          <w:t>c</w:t>
        </w:r>
      </w:fldSimple>
      <w:r>
        <w:tab/>
      </w:r>
      <w:r w:rsidRPr="00420A01">
        <w:t>Summary of Exceedances – Native Sediment (Phase A)</w:t>
      </w:r>
      <w:bookmarkEnd w:id="103"/>
    </w:p>
    <w:p w14:paraId="28ACE2F5" w14:textId="77777777" w:rsidR="00CE57F1" w:rsidRDefault="00CE57F1">
      <w:pPr>
        <w:spacing w:after="200"/>
        <w:rPr>
          <w:rFonts w:ascii="Century Gothic" w:eastAsiaTheme="majorEastAsia" w:hAnsi="Century Gothic" w:cstheme="majorBidi"/>
          <w:b/>
          <w:bCs/>
          <w:iCs/>
          <w:color w:val="000000" w:themeColor="text1"/>
          <w:szCs w:val="18"/>
        </w:rPr>
      </w:pPr>
      <w:r>
        <w:br w:type="page"/>
      </w:r>
    </w:p>
    <w:p w14:paraId="22F8458B" w14:textId="77777777" w:rsidR="00CE57F1" w:rsidRDefault="00CE57F1" w:rsidP="00FB5879">
      <w:pPr>
        <w:pStyle w:val="Caption"/>
      </w:pPr>
    </w:p>
    <w:p w14:paraId="2E4037FD" w14:textId="77777777" w:rsidR="00CE57F1" w:rsidRDefault="00CE57F1" w:rsidP="00FB5879">
      <w:pPr>
        <w:pStyle w:val="Caption"/>
      </w:pPr>
    </w:p>
    <w:p w14:paraId="457075FE" w14:textId="77777777" w:rsidR="00CE57F1" w:rsidRDefault="00CE57F1" w:rsidP="00FB5879">
      <w:pPr>
        <w:pStyle w:val="Caption"/>
      </w:pPr>
    </w:p>
    <w:p w14:paraId="64436ED3" w14:textId="77777777" w:rsidR="00CE57F1" w:rsidRDefault="00CE57F1" w:rsidP="00FB5879">
      <w:pPr>
        <w:pStyle w:val="Caption"/>
      </w:pPr>
    </w:p>
    <w:p w14:paraId="27ABE488" w14:textId="77777777" w:rsidR="00CE57F1" w:rsidRDefault="00CE57F1" w:rsidP="00FB5879">
      <w:pPr>
        <w:pStyle w:val="Caption"/>
      </w:pPr>
    </w:p>
    <w:p w14:paraId="5B04AA15" w14:textId="06CFA5E6" w:rsidR="00FB5879" w:rsidRDefault="00CE57F1" w:rsidP="00FB5879">
      <w:pPr>
        <w:pStyle w:val="Caption"/>
      </w:pPr>
      <w:r>
        <w:t>Table 6</w:t>
      </w:r>
      <w:r>
        <w:tab/>
      </w:r>
      <w:r w:rsidRPr="00AF7E30">
        <w:t xml:space="preserve">Summary of Analytical Results – </w:t>
      </w:r>
      <w:r>
        <w:t>Crushed Bedrock</w:t>
      </w:r>
      <w:r w:rsidRPr="00AF7E30">
        <w:t xml:space="preserve"> (Phase B)</w:t>
      </w:r>
      <w:r w:rsidR="00FB5879">
        <w:br w:type="page"/>
      </w:r>
    </w:p>
    <w:p w14:paraId="627ABE7D" w14:textId="7B88C5A5" w:rsidR="00FB5879" w:rsidRDefault="00FB5879" w:rsidP="00FB5879">
      <w:pPr>
        <w:pStyle w:val="Caption"/>
      </w:pPr>
    </w:p>
    <w:p w14:paraId="4913436E" w14:textId="030EA084" w:rsidR="00FB5879" w:rsidRDefault="00FB5879" w:rsidP="00FB5879"/>
    <w:p w14:paraId="63309B5A" w14:textId="5AC4BCC3" w:rsidR="00FB5879" w:rsidRDefault="00FB5879" w:rsidP="00FB5879"/>
    <w:p w14:paraId="488A795A" w14:textId="035E5CD9" w:rsidR="00FB5879" w:rsidRDefault="00FB5879" w:rsidP="00FB5879"/>
    <w:p w14:paraId="561C9A91" w14:textId="22628D30" w:rsidR="00FB5879" w:rsidRDefault="00FB5879" w:rsidP="00FB5879"/>
    <w:p w14:paraId="39CF1C1E" w14:textId="1EEC0BF3" w:rsidR="00FB5879" w:rsidRDefault="00FB5879" w:rsidP="00FB5879">
      <w:pPr>
        <w:pStyle w:val="Caption"/>
      </w:pPr>
      <w:bookmarkStart w:id="104" w:name="_Ref12788611"/>
      <w:r>
        <w:t>Table </w:t>
      </w:r>
      <w:r w:rsidR="00CE57F1">
        <w:t>7</w:t>
      </w:r>
      <w:r>
        <w:tab/>
      </w:r>
      <w:r w:rsidRPr="00AF7E30">
        <w:t>Summary of Analytical Results – Soil Gas (Phase B)</w:t>
      </w:r>
      <w:bookmarkEnd w:id="104"/>
      <w:r>
        <w:br w:type="page"/>
      </w:r>
    </w:p>
    <w:p w14:paraId="783D09FC" w14:textId="580ECE10" w:rsidR="00FB5879" w:rsidRDefault="00FB5879" w:rsidP="00FB5879">
      <w:pPr>
        <w:pStyle w:val="Caption"/>
      </w:pPr>
    </w:p>
    <w:p w14:paraId="4B043246" w14:textId="7B0987EF" w:rsidR="00FB5879" w:rsidRDefault="00FB5879" w:rsidP="00FB5879"/>
    <w:p w14:paraId="37B0DA3B" w14:textId="16B0CD65" w:rsidR="00FB5879" w:rsidRDefault="00FB5879" w:rsidP="00FB5879"/>
    <w:p w14:paraId="17C46BDE" w14:textId="656AE4C2" w:rsidR="00FB5879" w:rsidRDefault="00FB5879" w:rsidP="00FB5879"/>
    <w:p w14:paraId="50D6E0C2" w14:textId="5E795D19" w:rsidR="00FB5879" w:rsidRDefault="00FB5879" w:rsidP="00FB5879"/>
    <w:p w14:paraId="70F57420" w14:textId="51BE741C" w:rsidR="008412B4" w:rsidRDefault="00FB5879" w:rsidP="00FB5879">
      <w:pPr>
        <w:pStyle w:val="Caption"/>
      </w:pPr>
      <w:bookmarkStart w:id="105" w:name="_Ref12788619"/>
      <w:r>
        <w:t>Table </w:t>
      </w:r>
      <w:r w:rsidR="00CE57F1">
        <w:t>8</w:t>
      </w:r>
      <w:r>
        <w:tab/>
      </w:r>
      <w:r w:rsidRPr="00E94375">
        <w:t xml:space="preserve">Summary of </w:t>
      </w:r>
      <w:r w:rsidR="002774EE">
        <w:t>Analytical Results</w:t>
      </w:r>
      <w:r w:rsidRPr="00E94375">
        <w:t xml:space="preserve"> – Cover Soil Investigation (Phase A &amp; B)</w:t>
      </w:r>
      <w:bookmarkEnd w:id="105"/>
      <w:r w:rsidR="008412B4">
        <w:br w:type="page"/>
      </w:r>
    </w:p>
    <w:p w14:paraId="1C4334A6" w14:textId="59477EF9" w:rsidR="00FB5879" w:rsidRDefault="00FB5879" w:rsidP="00FB5879">
      <w:pPr>
        <w:pStyle w:val="Caption"/>
      </w:pPr>
    </w:p>
    <w:p w14:paraId="26DEF8EA" w14:textId="52FFF668" w:rsidR="008412B4" w:rsidRDefault="008412B4" w:rsidP="008412B4"/>
    <w:p w14:paraId="409CE5F9" w14:textId="5E2F5467" w:rsidR="008412B4" w:rsidRDefault="008412B4" w:rsidP="008412B4"/>
    <w:p w14:paraId="58C5D02E" w14:textId="37D0499B" w:rsidR="008412B4" w:rsidRDefault="008412B4" w:rsidP="008412B4"/>
    <w:p w14:paraId="4CA4916E" w14:textId="606C05CC" w:rsidR="008412B4" w:rsidRDefault="008412B4" w:rsidP="008412B4"/>
    <w:p w14:paraId="2B273EF9" w14:textId="0BDC0614" w:rsidR="008412B4" w:rsidRDefault="008412B4" w:rsidP="008412B4">
      <w:pPr>
        <w:pStyle w:val="Caption"/>
      </w:pPr>
      <w:bookmarkStart w:id="106" w:name="_Ref12788626"/>
      <w:r>
        <w:t>Table </w:t>
      </w:r>
      <w:r w:rsidR="00CE57F1">
        <w:t>9</w:t>
      </w:r>
      <w:r>
        <w:tab/>
      </w:r>
      <w:r w:rsidRPr="00A7095C">
        <w:t>Monitoring Well Network Matrix</w:t>
      </w:r>
      <w:bookmarkEnd w:id="106"/>
      <w:r>
        <w:br w:type="page"/>
      </w:r>
    </w:p>
    <w:p w14:paraId="5C660846" w14:textId="51585FF0" w:rsidR="008412B4" w:rsidRDefault="008412B4" w:rsidP="008412B4">
      <w:pPr>
        <w:pStyle w:val="Caption"/>
      </w:pPr>
    </w:p>
    <w:p w14:paraId="4665535A" w14:textId="383B8361" w:rsidR="008412B4" w:rsidRDefault="008412B4" w:rsidP="008412B4"/>
    <w:p w14:paraId="5E2BF85A" w14:textId="57E385E9" w:rsidR="008412B4" w:rsidRDefault="008412B4" w:rsidP="008412B4"/>
    <w:p w14:paraId="4E952717" w14:textId="4B098954" w:rsidR="008412B4" w:rsidRDefault="008412B4" w:rsidP="008412B4"/>
    <w:p w14:paraId="47E62B8A" w14:textId="642126AC" w:rsidR="008412B4" w:rsidRDefault="008412B4" w:rsidP="008412B4"/>
    <w:p w14:paraId="66D570A5" w14:textId="12E1E012" w:rsidR="008412B4" w:rsidRDefault="008412B4" w:rsidP="008412B4">
      <w:pPr>
        <w:pStyle w:val="Caption"/>
      </w:pPr>
      <w:r>
        <w:t xml:space="preserve">Table </w:t>
      </w:r>
      <w:r w:rsidR="00CE57F1">
        <w:t>10</w:t>
      </w:r>
    </w:p>
    <w:p w14:paraId="4D4515EC" w14:textId="3EDD6BC6" w:rsidR="008412B4" w:rsidRDefault="008412B4" w:rsidP="008412B4">
      <w:pPr>
        <w:pStyle w:val="Caption"/>
      </w:pPr>
      <w:bookmarkStart w:id="107" w:name="_Ref12788635"/>
      <w:r>
        <w:t>Table </w:t>
      </w:r>
      <w:r w:rsidR="00CE57F1">
        <w:t>10</w:t>
      </w:r>
      <w:fldSimple w:instr=" SEQ Table_9 \* alphabetic ">
        <w:r w:rsidR="00E13891">
          <w:rPr>
            <w:noProof/>
          </w:rPr>
          <w:t>a</w:t>
        </w:r>
      </w:fldSimple>
      <w:r>
        <w:tab/>
      </w:r>
      <w:r w:rsidRPr="00667E03">
        <w:t>Water Level Measurements – Dump</w:t>
      </w:r>
      <w:bookmarkEnd w:id="107"/>
      <w:r>
        <w:br w:type="page"/>
      </w:r>
    </w:p>
    <w:p w14:paraId="6F03A775" w14:textId="7A3C15F5" w:rsidR="008412B4" w:rsidRDefault="008412B4" w:rsidP="008412B4">
      <w:pPr>
        <w:pStyle w:val="Caption"/>
      </w:pPr>
    </w:p>
    <w:p w14:paraId="6E234BEA" w14:textId="5B245035" w:rsidR="008412B4" w:rsidRDefault="008412B4" w:rsidP="008412B4"/>
    <w:p w14:paraId="1B25F95E" w14:textId="1ADC4525" w:rsidR="008412B4" w:rsidRDefault="008412B4" w:rsidP="008412B4"/>
    <w:p w14:paraId="0F55668C" w14:textId="5A4BD4FC" w:rsidR="008412B4" w:rsidRDefault="008412B4" w:rsidP="008412B4"/>
    <w:p w14:paraId="2A36B65E" w14:textId="0FFF006E" w:rsidR="008412B4" w:rsidRDefault="008412B4" w:rsidP="008412B4"/>
    <w:p w14:paraId="44C02BFD" w14:textId="2BED04C9" w:rsidR="008412B4" w:rsidRDefault="008412B4" w:rsidP="008412B4">
      <w:pPr>
        <w:pStyle w:val="Caption"/>
      </w:pPr>
      <w:bookmarkStart w:id="108" w:name="_Ref12788640"/>
      <w:r>
        <w:t>Table </w:t>
      </w:r>
      <w:r w:rsidR="00CE57F1">
        <w:t>10</w:t>
      </w:r>
      <w:fldSimple w:instr=" SEQ Table_9 \* alphabetic ">
        <w:r w:rsidR="00E13891">
          <w:rPr>
            <w:noProof/>
          </w:rPr>
          <w:t>b</w:t>
        </w:r>
      </w:fldSimple>
      <w:r>
        <w:tab/>
      </w:r>
      <w:r w:rsidRPr="006477A7">
        <w:t>Water Level Measurements – Landfill</w:t>
      </w:r>
      <w:bookmarkEnd w:id="108"/>
      <w:r>
        <w:br w:type="page"/>
      </w:r>
    </w:p>
    <w:p w14:paraId="46F34768" w14:textId="7E0729FC" w:rsidR="008412B4" w:rsidRDefault="008412B4" w:rsidP="008412B4">
      <w:pPr>
        <w:pStyle w:val="Caption"/>
      </w:pPr>
    </w:p>
    <w:p w14:paraId="73E29424" w14:textId="565A22FC" w:rsidR="008412B4" w:rsidRDefault="008412B4" w:rsidP="008412B4"/>
    <w:p w14:paraId="5AFD0BC4" w14:textId="38B93F76" w:rsidR="008412B4" w:rsidRDefault="008412B4" w:rsidP="008412B4"/>
    <w:p w14:paraId="35C462DE" w14:textId="4A119FB0" w:rsidR="008412B4" w:rsidRDefault="008412B4" w:rsidP="008412B4"/>
    <w:p w14:paraId="2127EFE4" w14:textId="142AC636" w:rsidR="008412B4" w:rsidRDefault="008412B4" w:rsidP="008412B4"/>
    <w:p w14:paraId="4802CAED" w14:textId="2D13129E" w:rsidR="008412B4" w:rsidRDefault="008412B4" w:rsidP="008412B4">
      <w:pPr>
        <w:pStyle w:val="Caption"/>
      </w:pPr>
      <w:bookmarkStart w:id="109" w:name="_Ref12788648"/>
      <w:r>
        <w:t>Table </w:t>
      </w:r>
      <w:r w:rsidR="00CE57F1">
        <w:t>11</w:t>
      </w:r>
      <w:r>
        <w:tab/>
      </w:r>
      <w:r w:rsidRPr="002F78FC">
        <w:t>Summary of Exceedances – Water (Phase A)</w:t>
      </w:r>
      <w:bookmarkEnd w:id="109"/>
      <w:r>
        <w:br w:type="page"/>
      </w:r>
    </w:p>
    <w:p w14:paraId="1411B89B" w14:textId="06E3C783" w:rsidR="008412B4" w:rsidRDefault="008412B4" w:rsidP="008412B4">
      <w:pPr>
        <w:pStyle w:val="Caption"/>
      </w:pPr>
    </w:p>
    <w:p w14:paraId="6B699EB7" w14:textId="4DFAC02D" w:rsidR="008412B4" w:rsidRDefault="008412B4" w:rsidP="008412B4"/>
    <w:p w14:paraId="27AB5531" w14:textId="72F00048" w:rsidR="008412B4" w:rsidRDefault="008412B4" w:rsidP="008412B4"/>
    <w:p w14:paraId="7C47AEEE" w14:textId="650EEC80" w:rsidR="008412B4" w:rsidRDefault="008412B4" w:rsidP="008412B4"/>
    <w:p w14:paraId="0893D713" w14:textId="2AAEAEF3" w:rsidR="008412B4" w:rsidRDefault="008412B4" w:rsidP="008412B4"/>
    <w:p w14:paraId="0A7A58DA" w14:textId="4FBE0373" w:rsidR="008412B4" w:rsidRPr="008412B4" w:rsidRDefault="008412B4" w:rsidP="008412B4">
      <w:pPr>
        <w:pStyle w:val="Caption"/>
      </w:pPr>
      <w:bookmarkStart w:id="110" w:name="_Ref12788654"/>
      <w:r>
        <w:t>Table </w:t>
      </w:r>
      <w:r w:rsidR="00CE57F1">
        <w:rPr>
          <w:noProof/>
        </w:rPr>
        <w:t>1</w:t>
      </w:r>
      <w:r w:rsidR="00CE57F1">
        <w:t>2</w:t>
      </w:r>
      <w:r>
        <w:tab/>
      </w:r>
      <w:r w:rsidRPr="00AF6C68">
        <w:t>Summary of Exceedances – Groundwater (Phase B)</w:t>
      </w:r>
      <w:bookmarkEnd w:id="110"/>
    </w:p>
    <w:p w14:paraId="555277B7" w14:textId="337CFFC7" w:rsidR="00C40C2B" w:rsidRDefault="00C40C2B">
      <w:pPr>
        <w:spacing w:after="200"/>
      </w:pPr>
      <w:r>
        <w:br w:type="page"/>
      </w:r>
    </w:p>
    <w:p w14:paraId="7677EDF1" w14:textId="2FAB8EE9" w:rsidR="00C40C2B" w:rsidRDefault="00C40C2B" w:rsidP="00C40C2B">
      <w:pPr>
        <w:pStyle w:val="FlysheetLine1"/>
      </w:pPr>
      <w:r>
        <w:t>Figures</w:t>
      </w:r>
    </w:p>
    <w:p w14:paraId="25ED4D3F" w14:textId="66A58D21" w:rsidR="008412B4" w:rsidRDefault="008412B4" w:rsidP="00C40C2B">
      <w:pPr>
        <w:pStyle w:val="FlysheetLine3"/>
      </w:pPr>
      <w:r>
        <w:br w:type="page"/>
      </w:r>
    </w:p>
    <w:p w14:paraId="782408A5" w14:textId="196CA418" w:rsidR="00C40C2B" w:rsidRDefault="00C40C2B" w:rsidP="00C40C2B">
      <w:pPr>
        <w:pStyle w:val="FlysheetLine3"/>
      </w:pPr>
    </w:p>
    <w:p w14:paraId="77DFF3D3" w14:textId="6599CDF3" w:rsidR="008412B4" w:rsidRDefault="008412B4" w:rsidP="008412B4"/>
    <w:p w14:paraId="587EDD7C" w14:textId="1603C1B4" w:rsidR="008412B4" w:rsidRDefault="008412B4" w:rsidP="008412B4"/>
    <w:p w14:paraId="292AE032" w14:textId="6CE7B4C7" w:rsidR="008412B4" w:rsidRDefault="008412B4" w:rsidP="008412B4"/>
    <w:p w14:paraId="100F3599" w14:textId="3287F970" w:rsidR="008412B4" w:rsidRDefault="008412B4" w:rsidP="008412B4"/>
    <w:p w14:paraId="257902C6" w14:textId="343974D4" w:rsidR="008412B4" w:rsidRDefault="008412B4" w:rsidP="008412B4">
      <w:pPr>
        <w:pStyle w:val="Caption"/>
      </w:pPr>
      <w:bookmarkStart w:id="111" w:name="_Ref12788664"/>
      <w:r>
        <w:t>Figure </w:t>
      </w:r>
      <w:fldSimple w:instr=" SEQ Figure \* ARABIC ">
        <w:r w:rsidR="00E13891">
          <w:rPr>
            <w:noProof/>
          </w:rPr>
          <w:t>1</w:t>
        </w:r>
      </w:fldSimple>
      <w:r>
        <w:tab/>
      </w:r>
      <w:r w:rsidRPr="006B06CF">
        <w:t>Site Overview</w:t>
      </w:r>
      <w:bookmarkEnd w:id="111"/>
      <w:r>
        <w:br w:type="page"/>
      </w:r>
    </w:p>
    <w:p w14:paraId="0D6C9CD2" w14:textId="1AC8CA6E" w:rsidR="008412B4" w:rsidRDefault="008412B4" w:rsidP="008412B4">
      <w:pPr>
        <w:pStyle w:val="Caption"/>
      </w:pPr>
    </w:p>
    <w:p w14:paraId="240AA2E6" w14:textId="4718093A" w:rsidR="008412B4" w:rsidRDefault="008412B4" w:rsidP="008412B4"/>
    <w:p w14:paraId="0026CE57" w14:textId="6BC69208" w:rsidR="008412B4" w:rsidRDefault="008412B4" w:rsidP="008412B4"/>
    <w:p w14:paraId="3BDD201D" w14:textId="2D25CD48" w:rsidR="008412B4" w:rsidRDefault="008412B4" w:rsidP="008412B4"/>
    <w:p w14:paraId="1E410758" w14:textId="3FC379AF" w:rsidR="008412B4" w:rsidRDefault="008412B4" w:rsidP="008412B4"/>
    <w:p w14:paraId="492009B0" w14:textId="404468CB" w:rsidR="008412B4" w:rsidRDefault="008412B4" w:rsidP="008412B4">
      <w:pPr>
        <w:pStyle w:val="Caption"/>
      </w:pPr>
      <w:bookmarkStart w:id="112" w:name="_Ref12788670"/>
      <w:r>
        <w:t>Figure </w:t>
      </w:r>
      <w:fldSimple w:instr=" SEQ Figure \* ARABIC ">
        <w:r w:rsidR="00E13891">
          <w:rPr>
            <w:noProof/>
          </w:rPr>
          <w:t>2</w:t>
        </w:r>
      </w:fldSimple>
      <w:r>
        <w:tab/>
      </w:r>
      <w:r w:rsidRPr="001F11F4">
        <w:t>Investigation Locations – Dump</w:t>
      </w:r>
      <w:bookmarkEnd w:id="112"/>
      <w:r>
        <w:br w:type="page"/>
      </w:r>
    </w:p>
    <w:p w14:paraId="26E86468" w14:textId="3C60BA54" w:rsidR="008412B4" w:rsidRDefault="008412B4" w:rsidP="008412B4">
      <w:pPr>
        <w:pStyle w:val="Caption"/>
      </w:pPr>
    </w:p>
    <w:p w14:paraId="65D90C78" w14:textId="52C03D45" w:rsidR="008412B4" w:rsidRDefault="008412B4" w:rsidP="008412B4"/>
    <w:p w14:paraId="33FB6C90" w14:textId="4F80AAC0" w:rsidR="008412B4" w:rsidRDefault="008412B4" w:rsidP="008412B4"/>
    <w:p w14:paraId="16236ACF" w14:textId="67C53F9E" w:rsidR="008412B4" w:rsidRDefault="008412B4" w:rsidP="008412B4"/>
    <w:p w14:paraId="152687FD" w14:textId="023BA47E" w:rsidR="008412B4" w:rsidRDefault="008412B4" w:rsidP="008412B4"/>
    <w:p w14:paraId="4522365D" w14:textId="4423E0B6" w:rsidR="008412B4" w:rsidRDefault="008412B4" w:rsidP="008412B4">
      <w:pPr>
        <w:pStyle w:val="Caption"/>
      </w:pPr>
      <w:bookmarkStart w:id="113" w:name="_Ref12788676"/>
      <w:r>
        <w:t>Figure </w:t>
      </w:r>
      <w:fldSimple w:instr=" SEQ Figure \* ARABIC ">
        <w:r w:rsidR="00E13891">
          <w:rPr>
            <w:noProof/>
          </w:rPr>
          <w:t>3</w:t>
        </w:r>
      </w:fldSimple>
      <w:r>
        <w:tab/>
      </w:r>
      <w:r w:rsidRPr="008B3EFD">
        <w:t>Investigation Locations – Landfill</w:t>
      </w:r>
      <w:bookmarkEnd w:id="113"/>
      <w:r>
        <w:br w:type="page"/>
      </w:r>
    </w:p>
    <w:p w14:paraId="0C9ACCA7" w14:textId="29A9E7D4" w:rsidR="008412B4" w:rsidRDefault="008412B4" w:rsidP="008412B4">
      <w:pPr>
        <w:pStyle w:val="Caption"/>
      </w:pPr>
    </w:p>
    <w:p w14:paraId="762F7C97" w14:textId="16CB9F20" w:rsidR="008412B4" w:rsidRDefault="008412B4" w:rsidP="008412B4"/>
    <w:p w14:paraId="1CA44241" w14:textId="648E70DB" w:rsidR="008412B4" w:rsidRDefault="008412B4" w:rsidP="008412B4"/>
    <w:p w14:paraId="478C7912" w14:textId="730D7683" w:rsidR="008412B4" w:rsidRDefault="008412B4" w:rsidP="008412B4"/>
    <w:p w14:paraId="66886AA9" w14:textId="1A70C4F7" w:rsidR="008412B4" w:rsidRDefault="008412B4" w:rsidP="008412B4"/>
    <w:p w14:paraId="7340FCF6" w14:textId="3F06920C" w:rsidR="008412B4" w:rsidRDefault="008412B4" w:rsidP="008412B4">
      <w:pPr>
        <w:pStyle w:val="Caption"/>
      </w:pPr>
      <w:bookmarkStart w:id="114" w:name="_Ref12788681"/>
      <w:r>
        <w:t>Figure </w:t>
      </w:r>
      <w:fldSimple w:instr=" SEQ Figure \* ARABIC ">
        <w:r w:rsidR="00E13891">
          <w:rPr>
            <w:noProof/>
          </w:rPr>
          <w:t>4</w:t>
        </w:r>
      </w:fldSimple>
      <w:r>
        <w:tab/>
      </w:r>
      <w:r w:rsidRPr="00355E2D">
        <w:t>Waste Extent – Dump</w:t>
      </w:r>
      <w:bookmarkEnd w:id="114"/>
      <w:r>
        <w:br w:type="page"/>
      </w:r>
    </w:p>
    <w:p w14:paraId="5E294E76" w14:textId="71B3FF72" w:rsidR="008412B4" w:rsidRDefault="008412B4" w:rsidP="008412B4">
      <w:pPr>
        <w:pStyle w:val="Caption"/>
      </w:pPr>
    </w:p>
    <w:p w14:paraId="215BBEEA" w14:textId="57B7CC48" w:rsidR="008412B4" w:rsidRDefault="008412B4" w:rsidP="008412B4"/>
    <w:p w14:paraId="4124C59D" w14:textId="3ABE019C" w:rsidR="008412B4" w:rsidRDefault="008412B4" w:rsidP="008412B4"/>
    <w:p w14:paraId="265094E4" w14:textId="7C6CB2C9" w:rsidR="008412B4" w:rsidRDefault="008412B4" w:rsidP="008412B4"/>
    <w:p w14:paraId="7113BF8E" w14:textId="1DA89237" w:rsidR="008412B4" w:rsidRDefault="008412B4" w:rsidP="008412B4"/>
    <w:p w14:paraId="0176291D" w14:textId="58BD650C" w:rsidR="008412B4" w:rsidRDefault="008412B4" w:rsidP="008412B4">
      <w:pPr>
        <w:pStyle w:val="Caption"/>
      </w:pPr>
      <w:bookmarkStart w:id="115" w:name="_Ref12788688"/>
      <w:r>
        <w:t>Figure </w:t>
      </w:r>
      <w:fldSimple w:instr=" SEQ Figure \* ARABIC ">
        <w:r w:rsidR="00E13891">
          <w:rPr>
            <w:noProof/>
          </w:rPr>
          <w:t>5</w:t>
        </w:r>
      </w:fldSimple>
      <w:r>
        <w:tab/>
      </w:r>
      <w:r w:rsidRPr="00DA20E3">
        <w:t>Waste Extent – Landfill</w:t>
      </w:r>
      <w:bookmarkEnd w:id="115"/>
      <w:r>
        <w:br w:type="page"/>
      </w:r>
    </w:p>
    <w:p w14:paraId="553DD285" w14:textId="3FC22171" w:rsidR="008412B4" w:rsidRDefault="008412B4" w:rsidP="008412B4">
      <w:pPr>
        <w:pStyle w:val="Caption"/>
      </w:pPr>
    </w:p>
    <w:p w14:paraId="1589BFD3" w14:textId="6090B7F9" w:rsidR="008412B4" w:rsidRDefault="008412B4" w:rsidP="008412B4"/>
    <w:p w14:paraId="2AEEBFBF" w14:textId="243ED8A2" w:rsidR="008412B4" w:rsidRDefault="008412B4" w:rsidP="008412B4"/>
    <w:p w14:paraId="1A0974F4" w14:textId="77D86DA8" w:rsidR="008412B4" w:rsidRDefault="008412B4" w:rsidP="008412B4"/>
    <w:p w14:paraId="44F3CF00" w14:textId="58590E56" w:rsidR="008412B4" w:rsidRDefault="008412B4" w:rsidP="008412B4"/>
    <w:p w14:paraId="6B87E330" w14:textId="0989AB08" w:rsidR="008412B4" w:rsidRDefault="008412B4" w:rsidP="008412B4">
      <w:pPr>
        <w:pStyle w:val="Caption"/>
      </w:pPr>
      <w:bookmarkStart w:id="116" w:name="_Ref12788694"/>
      <w:r>
        <w:t>Figure </w:t>
      </w:r>
      <w:fldSimple w:instr=" SEQ Figure \* ARABIC ">
        <w:r w:rsidR="00E13891">
          <w:rPr>
            <w:noProof/>
          </w:rPr>
          <w:t>6</w:t>
        </w:r>
      </w:fldSimple>
      <w:r>
        <w:tab/>
      </w:r>
      <w:r w:rsidRPr="00220D1D">
        <w:t>Cross Section Locations</w:t>
      </w:r>
      <w:bookmarkEnd w:id="116"/>
      <w:r>
        <w:br w:type="page"/>
      </w:r>
    </w:p>
    <w:p w14:paraId="4081FC4B" w14:textId="55B89526" w:rsidR="008412B4" w:rsidRDefault="008412B4" w:rsidP="008412B4">
      <w:pPr>
        <w:pStyle w:val="Caption"/>
      </w:pPr>
    </w:p>
    <w:p w14:paraId="253EACB8" w14:textId="7074E77B" w:rsidR="008412B4" w:rsidRDefault="008412B4" w:rsidP="008412B4"/>
    <w:p w14:paraId="4FE15551" w14:textId="1292D32E" w:rsidR="008412B4" w:rsidRDefault="008412B4" w:rsidP="008412B4"/>
    <w:p w14:paraId="25BC3B84" w14:textId="41440C72" w:rsidR="008412B4" w:rsidRDefault="008412B4" w:rsidP="008412B4"/>
    <w:p w14:paraId="6A9E54EB" w14:textId="572C9D9A" w:rsidR="008412B4" w:rsidRDefault="008412B4" w:rsidP="008412B4"/>
    <w:p w14:paraId="65A6FBCD" w14:textId="3DCE44FF" w:rsidR="008412B4" w:rsidRDefault="008412B4" w:rsidP="008412B4">
      <w:pPr>
        <w:pStyle w:val="Caption"/>
      </w:pPr>
      <w:bookmarkStart w:id="117" w:name="_Ref12788699"/>
      <w:r>
        <w:t>Figure </w:t>
      </w:r>
      <w:fldSimple w:instr=" SEQ Figure \* ARABIC ">
        <w:r w:rsidR="00E13891">
          <w:rPr>
            <w:noProof/>
          </w:rPr>
          <w:t>7</w:t>
        </w:r>
      </w:fldSimple>
      <w:r>
        <w:tab/>
      </w:r>
      <w:r w:rsidRPr="00165382">
        <w:t>Cover Soil Investigation Locations</w:t>
      </w:r>
      <w:bookmarkEnd w:id="117"/>
      <w:r>
        <w:br w:type="page"/>
      </w:r>
    </w:p>
    <w:p w14:paraId="6A24C23F" w14:textId="1F3CCFD1" w:rsidR="008412B4" w:rsidRDefault="008412B4" w:rsidP="008412B4">
      <w:pPr>
        <w:pStyle w:val="Caption"/>
      </w:pPr>
    </w:p>
    <w:p w14:paraId="7AFD5219" w14:textId="63438CBB" w:rsidR="008412B4" w:rsidRDefault="008412B4" w:rsidP="008412B4"/>
    <w:p w14:paraId="317AC152" w14:textId="4D572308" w:rsidR="008412B4" w:rsidRDefault="008412B4" w:rsidP="008412B4"/>
    <w:p w14:paraId="22E7C53F" w14:textId="3086C579" w:rsidR="008412B4" w:rsidRDefault="008412B4" w:rsidP="008412B4"/>
    <w:p w14:paraId="3D5286A7" w14:textId="22048A63" w:rsidR="008412B4" w:rsidRDefault="008412B4" w:rsidP="008412B4"/>
    <w:p w14:paraId="233DCA03" w14:textId="5011DFD8" w:rsidR="008412B4" w:rsidRDefault="008412B4" w:rsidP="008412B4">
      <w:pPr>
        <w:pStyle w:val="Caption"/>
      </w:pPr>
      <w:bookmarkStart w:id="118" w:name="_Ref12788709"/>
      <w:r>
        <w:t>Figure </w:t>
      </w:r>
      <w:fldSimple w:instr=" SEQ Figure \* ARABIC ">
        <w:r w:rsidR="00E13891">
          <w:rPr>
            <w:noProof/>
          </w:rPr>
          <w:t>8</w:t>
        </w:r>
      </w:fldSimple>
      <w:r>
        <w:tab/>
      </w:r>
      <w:r w:rsidRPr="007B6759">
        <w:t>Monitoring Well Network</w:t>
      </w:r>
      <w:bookmarkEnd w:id="118"/>
      <w:r>
        <w:br w:type="page"/>
      </w:r>
    </w:p>
    <w:p w14:paraId="1D62ABD7" w14:textId="6D670DE0" w:rsidR="008412B4" w:rsidRDefault="008412B4" w:rsidP="008412B4">
      <w:pPr>
        <w:pStyle w:val="Caption"/>
      </w:pPr>
    </w:p>
    <w:p w14:paraId="258C421D" w14:textId="10D11034" w:rsidR="008412B4" w:rsidRDefault="008412B4" w:rsidP="008412B4"/>
    <w:p w14:paraId="3F67612C" w14:textId="7C07BD5B" w:rsidR="008412B4" w:rsidRDefault="008412B4" w:rsidP="008412B4"/>
    <w:p w14:paraId="4FF84D3C" w14:textId="03B7D656" w:rsidR="008412B4" w:rsidRDefault="008412B4" w:rsidP="008412B4"/>
    <w:p w14:paraId="3EA6450F" w14:textId="0BB4238C" w:rsidR="008412B4" w:rsidRDefault="008412B4" w:rsidP="008412B4"/>
    <w:p w14:paraId="18C47632" w14:textId="32C6D3A1" w:rsidR="008412B4" w:rsidRDefault="008412B4" w:rsidP="008412B4">
      <w:pPr>
        <w:pStyle w:val="Caption"/>
      </w:pPr>
      <w:bookmarkStart w:id="119" w:name="_Ref12788717"/>
      <w:r>
        <w:t>Figure </w:t>
      </w:r>
      <w:fldSimple w:instr=" SEQ Figure \* ARABIC ">
        <w:r w:rsidR="00E13891">
          <w:rPr>
            <w:noProof/>
          </w:rPr>
          <w:t>9</w:t>
        </w:r>
      </w:fldSimple>
      <w:r>
        <w:tab/>
      </w:r>
      <w:r w:rsidRPr="00F67BE4">
        <w:t>Groundwater Contour Map – Landfill, April 9 2019</w:t>
      </w:r>
      <w:bookmarkEnd w:id="119"/>
      <w:r>
        <w:br w:type="page"/>
      </w:r>
    </w:p>
    <w:p w14:paraId="23F9B7BF" w14:textId="3E0AEA09" w:rsidR="008412B4" w:rsidRDefault="008412B4" w:rsidP="008412B4">
      <w:pPr>
        <w:pStyle w:val="Caption"/>
      </w:pPr>
    </w:p>
    <w:p w14:paraId="43C13855" w14:textId="669ADF48" w:rsidR="008412B4" w:rsidRDefault="008412B4" w:rsidP="008412B4"/>
    <w:p w14:paraId="5E74B528" w14:textId="3E569DDE" w:rsidR="008412B4" w:rsidRDefault="008412B4" w:rsidP="008412B4"/>
    <w:p w14:paraId="1BF31B6D" w14:textId="586FECE7" w:rsidR="008412B4" w:rsidRDefault="008412B4" w:rsidP="008412B4"/>
    <w:p w14:paraId="58E03E9F" w14:textId="2DCF3866" w:rsidR="008412B4" w:rsidRDefault="008412B4" w:rsidP="008412B4"/>
    <w:p w14:paraId="01B36458" w14:textId="37C95EAA" w:rsidR="008412B4" w:rsidRDefault="008412B4" w:rsidP="008412B4">
      <w:pPr>
        <w:pStyle w:val="Caption"/>
      </w:pPr>
      <w:bookmarkStart w:id="120" w:name="_Ref12788722"/>
      <w:r>
        <w:t>Figure </w:t>
      </w:r>
      <w:fldSimple w:instr=" SEQ Figure \* ARABIC ">
        <w:r w:rsidR="00E13891">
          <w:rPr>
            <w:noProof/>
          </w:rPr>
          <w:t>10</w:t>
        </w:r>
      </w:fldSimple>
      <w:r>
        <w:tab/>
      </w:r>
      <w:r w:rsidRPr="001C2E8B">
        <w:t>Groundwater Contour Map – Dump, June 17 2019</w:t>
      </w:r>
      <w:bookmarkEnd w:id="120"/>
      <w:r>
        <w:br w:type="page"/>
      </w:r>
    </w:p>
    <w:p w14:paraId="182A734D" w14:textId="2F9604D3" w:rsidR="008412B4" w:rsidRDefault="008412B4" w:rsidP="008412B4">
      <w:pPr>
        <w:pStyle w:val="Caption"/>
      </w:pPr>
    </w:p>
    <w:p w14:paraId="2943E0CE" w14:textId="2C14039F" w:rsidR="008412B4" w:rsidRDefault="008412B4" w:rsidP="008412B4"/>
    <w:p w14:paraId="16DBBADD" w14:textId="069C6A6F" w:rsidR="008412B4" w:rsidRDefault="008412B4" w:rsidP="008412B4"/>
    <w:p w14:paraId="39ABD601" w14:textId="103DA840" w:rsidR="008412B4" w:rsidRDefault="008412B4" w:rsidP="008412B4"/>
    <w:p w14:paraId="286C6875" w14:textId="61F015BC" w:rsidR="008412B4" w:rsidRDefault="008412B4" w:rsidP="008412B4"/>
    <w:p w14:paraId="527EC734" w14:textId="0F17BCD4" w:rsidR="0053061C" w:rsidRDefault="008412B4" w:rsidP="008412B4">
      <w:pPr>
        <w:pStyle w:val="Caption"/>
      </w:pPr>
      <w:bookmarkStart w:id="121" w:name="_Ref12788726"/>
      <w:r>
        <w:t>Figure </w:t>
      </w:r>
      <w:fldSimple w:instr=" SEQ Figure \* ARABIC ">
        <w:r w:rsidR="00E13891">
          <w:rPr>
            <w:noProof/>
          </w:rPr>
          <w:t>11</w:t>
        </w:r>
      </w:fldSimple>
      <w:r>
        <w:tab/>
      </w:r>
      <w:r w:rsidRPr="00AC5C7F">
        <w:t>Groundwater Contour Map – Landfill, June 17 2019</w:t>
      </w:r>
      <w:bookmarkEnd w:id="121"/>
      <w:r w:rsidR="0053061C">
        <w:br w:type="page"/>
      </w:r>
    </w:p>
    <w:p w14:paraId="109D1D4A" w14:textId="76794FAF" w:rsidR="008412B4" w:rsidRDefault="008412B4" w:rsidP="008412B4">
      <w:pPr>
        <w:pStyle w:val="Caption"/>
      </w:pPr>
    </w:p>
    <w:p w14:paraId="26F2E86F" w14:textId="4FCBA78A" w:rsidR="0053061C" w:rsidRDefault="0053061C" w:rsidP="0053061C"/>
    <w:p w14:paraId="52E74255" w14:textId="0CE8919F" w:rsidR="0053061C" w:rsidRDefault="0053061C" w:rsidP="0053061C"/>
    <w:p w14:paraId="512732F7" w14:textId="67DAFC07" w:rsidR="0053061C" w:rsidRDefault="0053061C" w:rsidP="0053061C"/>
    <w:p w14:paraId="570391A0" w14:textId="3EF69558" w:rsidR="0053061C" w:rsidRDefault="0053061C" w:rsidP="0053061C"/>
    <w:p w14:paraId="14CC323B" w14:textId="61819AE5" w:rsidR="0053061C" w:rsidRPr="0053061C" w:rsidRDefault="0053061C" w:rsidP="0053061C">
      <w:pPr>
        <w:pStyle w:val="Caption"/>
      </w:pPr>
      <w:bookmarkStart w:id="122" w:name="_Ref12788733"/>
      <w:r>
        <w:t>Figure </w:t>
      </w:r>
      <w:fldSimple w:instr=" SEQ Figure \* ARABIC ">
        <w:r w:rsidR="00E13891">
          <w:rPr>
            <w:noProof/>
          </w:rPr>
          <w:t>12</w:t>
        </w:r>
      </w:fldSimple>
      <w:r>
        <w:tab/>
      </w:r>
      <w:r w:rsidRPr="00AE0668">
        <w:t>Historical Aerial Photographs – Astleford Dump</w:t>
      </w:r>
      <w:bookmarkEnd w:id="122"/>
    </w:p>
    <w:p w14:paraId="1BB9303F" w14:textId="77777777" w:rsidR="00C40C2B" w:rsidRDefault="00C40C2B" w:rsidP="00C40C2B">
      <w:pPr>
        <w:spacing w:after="200"/>
      </w:pPr>
      <w:r>
        <w:br w:type="page"/>
      </w:r>
    </w:p>
    <w:p w14:paraId="51C6A99D" w14:textId="67CE42D6" w:rsidR="00C40C2B" w:rsidRPr="00F76DE4" w:rsidRDefault="00C40C2B" w:rsidP="0053061C">
      <w:pPr>
        <w:pStyle w:val="FlysheetLine1"/>
      </w:pPr>
      <w:r>
        <w:t>Appendices</w:t>
      </w:r>
    </w:p>
    <w:p w14:paraId="4D65CFFD" w14:textId="77777777" w:rsidR="00C40C2B" w:rsidRDefault="00C40C2B" w:rsidP="00C40C2B">
      <w:pPr>
        <w:spacing w:after="200"/>
      </w:pPr>
      <w:r>
        <w:br w:type="page"/>
      </w:r>
    </w:p>
    <w:p w14:paraId="68F302B4" w14:textId="1CF5EE1C" w:rsidR="00C40C2B" w:rsidRPr="004B25DE" w:rsidRDefault="00C40C2B" w:rsidP="00C40C2B">
      <w:pPr>
        <w:pStyle w:val="FlysheetLine1"/>
      </w:pPr>
      <w:r>
        <w:t>Appendix A-1</w:t>
      </w:r>
    </w:p>
    <w:p w14:paraId="4DBB95FF" w14:textId="19ABF3F7" w:rsidR="00C40C2B" w:rsidRDefault="00C40C2B" w:rsidP="00C40C2B">
      <w:pPr>
        <w:pStyle w:val="FlysheetLine3"/>
      </w:pPr>
      <w:r w:rsidRPr="00C40C2B">
        <w:t>Waste Investigation Boring Logs</w:t>
      </w:r>
    </w:p>
    <w:p w14:paraId="74BB114F" w14:textId="479407F3" w:rsidR="00C3518C" w:rsidRDefault="00C3518C" w:rsidP="00C3518C"/>
    <w:p w14:paraId="1501BFAF" w14:textId="7F235E35" w:rsidR="00C3518C" w:rsidRDefault="00C3518C" w:rsidP="00C3518C"/>
    <w:p w14:paraId="0AE21BF5" w14:textId="1F572D7E" w:rsidR="00C3518C" w:rsidRDefault="00C3518C" w:rsidP="00C3518C"/>
    <w:p w14:paraId="6E790A0C" w14:textId="6D9494DB" w:rsidR="00C3518C" w:rsidRDefault="0053061C" w:rsidP="0053061C">
      <w:pPr>
        <w:pStyle w:val="Caption"/>
      </w:pPr>
      <w:bookmarkStart w:id="123" w:name="_Ref12788827"/>
      <w:r>
        <w:t>Appendix </w:t>
      </w:r>
      <w:fldSimple w:instr=" SEQ Appendix \* ALPHABETIC ">
        <w:r w:rsidR="00E13891">
          <w:rPr>
            <w:noProof/>
          </w:rPr>
          <w:t>A</w:t>
        </w:r>
      </w:fldSimple>
      <w:r>
        <w:tab/>
        <w:t>Boring Logs</w:t>
      </w:r>
      <w:bookmarkEnd w:id="123"/>
    </w:p>
    <w:p w14:paraId="2C7852A3" w14:textId="7B18121C" w:rsidR="00C3518C" w:rsidRPr="00C3518C" w:rsidRDefault="00C3518C" w:rsidP="00C3518C">
      <w:pPr>
        <w:pStyle w:val="Caption"/>
      </w:pPr>
      <w:bookmarkStart w:id="124" w:name="_Ref12788846"/>
      <w:r>
        <w:t>Appendix A-</w:t>
      </w:r>
      <w:fldSimple w:instr=" SEQ Appendix_A \* ARABIC ">
        <w:r w:rsidR="00E13891">
          <w:rPr>
            <w:noProof/>
          </w:rPr>
          <w:t>1</w:t>
        </w:r>
      </w:fldSimple>
      <w:r>
        <w:tab/>
      </w:r>
      <w:r w:rsidRPr="00D107A7">
        <w:t>Waste Investigation Boring Logs</w:t>
      </w:r>
      <w:bookmarkEnd w:id="124"/>
    </w:p>
    <w:p w14:paraId="307632FA" w14:textId="77777777" w:rsidR="00C40C2B" w:rsidRDefault="00C40C2B" w:rsidP="00C40C2B">
      <w:pPr>
        <w:spacing w:after="200"/>
      </w:pPr>
      <w:r>
        <w:br w:type="page"/>
      </w:r>
    </w:p>
    <w:p w14:paraId="54758A9C" w14:textId="7543D01B" w:rsidR="00C40C2B" w:rsidRPr="004B25DE" w:rsidRDefault="00C40C2B" w:rsidP="00C40C2B">
      <w:pPr>
        <w:pStyle w:val="FlysheetLine1"/>
      </w:pPr>
      <w:r>
        <w:t>Appendix A-2</w:t>
      </w:r>
    </w:p>
    <w:p w14:paraId="093303F5" w14:textId="0DA6B562" w:rsidR="00C40C2B" w:rsidRDefault="00C40C2B" w:rsidP="00C40C2B">
      <w:pPr>
        <w:pStyle w:val="FlysheetLine3"/>
      </w:pPr>
      <w:r>
        <w:t>Cover Soil</w:t>
      </w:r>
      <w:r w:rsidRPr="00C40C2B">
        <w:t xml:space="preserve"> Investigation Boring Logs</w:t>
      </w:r>
    </w:p>
    <w:p w14:paraId="4F89316A" w14:textId="5D398DEA" w:rsidR="00C3518C" w:rsidRDefault="00C3518C" w:rsidP="00C3518C"/>
    <w:p w14:paraId="0406451E" w14:textId="7F965414" w:rsidR="00C3518C" w:rsidRDefault="00C3518C" w:rsidP="00C3518C"/>
    <w:p w14:paraId="45248EB5" w14:textId="268390F2" w:rsidR="00C3518C" w:rsidRDefault="00C3518C" w:rsidP="00C3518C"/>
    <w:p w14:paraId="205C4991" w14:textId="0F7EF541" w:rsidR="00C3518C" w:rsidRDefault="00C3518C" w:rsidP="00C3518C"/>
    <w:p w14:paraId="14936D39" w14:textId="1CE22929" w:rsidR="00C3518C" w:rsidRPr="00C3518C" w:rsidRDefault="00C3518C" w:rsidP="00C3518C">
      <w:pPr>
        <w:pStyle w:val="Caption"/>
      </w:pPr>
      <w:bookmarkStart w:id="125" w:name="_Ref12788851"/>
      <w:r>
        <w:t>Appendix A-</w:t>
      </w:r>
      <w:fldSimple w:instr=" SEQ Appendix_A \* ARABIC ">
        <w:r w:rsidR="00E13891">
          <w:rPr>
            <w:noProof/>
          </w:rPr>
          <w:t>2</w:t>
        </w:r>
      </w:fldSimple>
      <w:r>
        <w:tab/>
      </w:r>
      <w:r w:rsidRPr="00C232F5">
        <w:t>Cover Soil Investigation Boring Logs</w:t>
      </w:r>
      <w:bookmarkEnd w:id="125"/>
    </w:p>
    <w:p w14:paraId="052B963D" w14:textId="77777777" w:rsidR="00C40C2B" w:rsidRDefault="00C40C2B" w:rsidP="00C40C2B">
      <w:pPr>
        <w:spacing w:after="200"/>
      </w:pPr>
      <w:r>
        <w:br w:type="page"/>
      </w:r>
    </w:p>
    <w:p w14:paraId="7B40FF28" w14:textId="6E343CCA" w:rsidR="00C40C2B" w:rsidRPr="004B25DE" w:rsidRDefault="00C40C2B" w:rsidP="00C40C2B">
      <w:pPr>
        <w:pStyle w:val="FlysheetLine1"/>
      </w:pPr>
      <w:r>
        <w:t>Appendix A-3</w:t>
      </w:r>
    </w:p>
    <w:p w14:paraId="47C9618C" w14:textId="0903CE3C" w:rsidR="00C40C2B" w:rsidRDefault="00C40C2B" w:rsidP="00C40C2B">
      <w:pPr>
        <w:pStyle w:val="FlysheetLine3"/>
      </w:pPr>
      <w:r>
        <w:t>Monitoring Well</w:t>
      </w:r>
      <w:r w:rsidRPr="00C40C2B">
        <w:t xml:space="preserve"> Boring Logs</w:t>
      </w:r>
    </w:p>
    <w:p w14:paraId="720B9B93" w14:textId="425C570E" w:rsidR="00C3518C" w:rsidRDefault="00C3518C" w:rsidP="00C3518C"/>
    <w:p w14:paraId="6B848947" w14:textId="569356C9" w:rsidR="00C3518C" w:rsidRDefault="00C3518C" w:rsidP="00C3518C"/>
    <w:p w14:paraId="6D754FBB" w14:textId="4880BCA8" w:rsidR="00C3518C" w:rsidRDefault="00C3518C" w:rsidP="00C3518C"/>
    <w:p w14:paraId="0DD25F76" w14:textId="5AA4F0F5" w:rsidR="00C3518C" w:rsidRDefault="00C3518C" w:rsidP="00C3518C"/>
    <w:p w14:paraId="04BCBE99" w14:textId="04BE783F" w:rsidR="00C3518C" w:rsidRPr="00C3518C" w:rsidRDefault="00C3518C" w:rsidP="00C3518C">
      <w:pPr>
        <w:pStyle w:val="Caption"/>
      </w:pPr>
      <w:bookmarkStart w:id="126" w:name="_Ref12788856"/>
      <w:r>
        <w:t>Appendix A-</w:t>
      </w:r>
      <w:fldSimple w:instr=" SEQ Appendix_A \* ARABIC ">
        <w:r w:rsidR="00E13891">
          <w:rPr>
            <w:noProof/>
          </w:rPr>
          <w:t>3</w:t>
        </w:r>
      </w:fldSimple>
      <w:r>
        <w:tab/>
      </w:r>
      <w:r w:rsidRPr="001C6305">
        <w:t>Monitoring Well Boring Logs</w:t>
      </w:r>
      <w:bookmarkEnd w:id="126"/>
    </w:p>
    <w:p w14:paraId="13B00B8F" w14:textId="77777777" w:rsidR="00C40C2B" w:rsidRDefault="00C40C2B" w:rsidP="00C40C2B">
      <w:pPr>
        <w:spacing w:after="200"/>
      </w:pPr>
      <w:r>
        <w:br w:type="page"/>
      </w:r>
    </w:p>
    <w:p w14:paraId="2D345DAE" w14:textId="764A4D30" w:rsidR="00C40C2B" w:rsidRPr="004B25DE" w:rsidRDefault="00C40C2B" w:rsidP="00C40C2B">
      <w:pPr>
        <w:pStyle w:val="FlysheetLine1"/>
      </w:pPr>
      <w:r>
        <w:t>Appendix B</w:t>
      </w:r>
    </w:p>
    <w:p w14:paraId="2F6520D2" w14:textId="06C82F88" w:rsidR="00440930" w:rsidRDefault="00C40C2B" w:rsidP="00C40C2B">
      <w:pPr>
        <w:pStyle w:val="FlysheetLine3"/>
      </w:pPr>
      <w:r>
        <w:t>Test Excavation Field</w:t>
      </w:r>
      <w:r w:rsidRPr="00C40C2B">
        <w:t xml:space="preserve"> Logs</w:t>
      </w:r>
    </w:p>
    <w:p w14:paraId="48D42196" w14:textId="0D1965A4" w:rsidR="00C3518C" w:rsidRDefault="00C3518C" w:rsidP="00C3518C"/>
    <w:p w14:paraId="225CF881" w14:textId="63B641FB" w:rsidR="00C3518C" w:rsidRDefault="00C3518C" w:rsidP="00C3518C"/>
    <w:p w14:paraId="620E2135" w14:textId="531CE517" w:rsidR="00C3518C" w:rsidRDefault="00C3518C" w:rsidP="00C3518C"/>
    <w:p w14:paraId="168D8058" w14:textId="4D817367" w:rsidR="00C3518C" w:rsidRDefault="00C3518C" w:rsidP="00C3518C"/>
    <w:p w14:paraId="7A352289" w14:textId="66DE7BDB" w:rsidR="00C3518C" w:rsidRPr="00C3518C" w:rsidRDefault="00C3518C" w:rsidP="00C3518C">
      <w:pPr>
        <w:pStyle w:val="Caption"/>
      </w:pPr>
      <w:bookmarkStart w:id="127" w:name="_Ref12788761"/>
      <w:r>
        <w:t>Appendix </w:t>
      </w:r>
      <w:fldSimple w:instr=" SEQ Appendix \* ALPHABETIC ">
        <w:r w:rsidR="00E13891">
          <w:rPr>
            <w:noProof/>
          </w:rPr>
          <w:t>B</w:t>
        </w:r>
      </w:fldSimple>
      <w:r>
        <w:tab/>
      </w:r>
      <w:r w:rsidRPr="00A92845">
        <w:t>Test Excavation Field Logs</w:t>
      </w:r>
      <w:bookmarkEnd w:id="127"/>
    </w:p>
    <w:p w14:paraId="02A80296" w14:textId="77777777" w:rsidR="00440930" w:rsidRDefault="00440930">
      <w:pPr>
        <w:spacing w:after="200"/>
        <w:rPr>
          <w:rFonts w:ascii="Century Gothic" w:hAnsi="Century Gothic"/>
          <w:b/>
          <w:color w:val="0066A4"/>
          <w:sz w:val="24"/>
          <w:szCs w:val="24"/>
        </w:rPr>
      </w:pPr>
      <w:r>
        <w:br w:type="page"/>
      </w:r>
    </w:p>
    <w:p w14:paraId="45531F0C" w14:textId="7093A0B6" w:rsidR="00440930" w:rsidRDefault="00440930" w:rsidP="00440930">
      <w:pPr>
        <w:pStyle w:val="FlysheetLine1"/>
      </w:pPr>
      <w:r>
        <w:t>Appendix C-1</w:t>
      </w:r>
    </w:p>
    <w:p w14:paraId="6A894C64" w14:textId="6D5397BC" w:rsidR="00492FBC" w:rsidRDefault="00492FBC" w:rsidP="00492FBC">
      <w:pPr>
        <w:pStyle w:val="FlysheetLine2"/>
        <w:rPr>
          <w:i/>
        </w:rPr>
      </w:pPr>
      <w:r w:rsidRPr="00492FBC">
        <w:rPr>
          <w:i/>
        </w:rPr>
        <w:t>Included in Separate File</w:t>
      </w:r>
    </w:p>
    <w:p w14:paraId="3AF0F571" w14:textId="77777777" w:rsidR="00492FBC" w:rsidRPr="00492FBC" w:rsidRDefault="00492FBC" w:rsidP="00492FBC">
      <w:pPr>
        <w:pStyle w:val="FlysheetLine3"/>
      </w:pPr>
    </w:p>
    <w:p w14:paraId="49AF968A" w14:textId="0B9A500C" w:rsidR="00440930" w:rsidRPr="00440930" w:rsidRDefault="00440930" w:rsidP="00440930">
      <w:pPr>
        <w:pStyle w:val="FlysheetLine2"/>
      </w:pPr>
      <w:r>
        <w:t>Laboratory Analytical Reports</w:t>
      </w:r>
    </w:p>
    <w:p w14:paraId="20DAD844" w14:textId="444C1273" w:rsidR="00440930" w:rsidRPr="004B25DE" w:rsidRDefault="00440930" w:rsidP="00440930">
      <w:pPr>
        <w:pStyle w:val="FlysheetLine3"/>
      </w:pPr>
      <w:r>
        <w:t>Solid Media – Phase A (2018)</w:t>
      </w:r>
    </w:p>
    <w:p w14:paraId="419EA729" w14:textId="2288F308" w:rsidR="00440930" w:rsidRDefault="00440930" w:rsidP="00C40C2B">
      <w:pPr>
        <w:pStyle w:val="FlysheetLine3"/>
      </w:pPr>
    </w:p>
    <w:p w14:paraId="7AE051A5" w14:textId="0AA91BAF" w:rsidR="00E472D8" w:rsidRDefault="00E472D8" w:rsidP="00E472D8"/>
    <w:p w14:paraId="1497BC0E" w14:textId="1C161066" w:rsidR="00E472D8" w:rsidRDefault="00E472D8" w:rsidP="00E472D8"/>
    <w:p w14:paraId="157FCC15" w14:textId="62C50FDA" w:rsidR="00E472D8" w:rsidRDefault="00E472D8" w:rsidP="00E472D8"/>
    <w:p w14:paraId="3CFE1050" w14:textId="390EB0DD" w:rsidR="00E472D8" w:rsidRDefault="0053061C" w:rsidP="0053061C">
      <w:pPr>
        <w:pStyle w:val="Caption"/>
      </w:pPr>
      <w:bookmarkStart w:id="128" w:name="_Ref12788934"/>
      <w:r>
        <w:t>Appendix </w:t>
      </w:r>
      <w:fldSimple w:instr=" SEQ Appendix \* ALPHABETIC ">
        <w:r w:rsidR="00E13891">
          <w:rPr>
            <w:noProof/>
          </w:rPr>
          <w:t>C</w:t>
        </w:r>
      </w:fldSimple>
      <w:r>
        <w:tab/>
      </w:r>
      <w:r w:rsidRPr="00F84EC4">
        <w:t>Laboratory Analytical Reports</w:t>
      </w:r>
      <w:bookmarkEnd w:id="128"/>
    </w:p>
    <w:p w14:paraId="6DB64E65" w14:textId="73768115" w:rsidR="00E472D8" w:rsidRPr="00E472D8" w:rsidRDefault="0053061C" w:rsidP="0053061C">
      <w:pPr>
        <w:pStyle w:val="Caption"/>
      </w:pPr>
      <w:bookmarkStart w:id="129" w:name="_Ref12789125"/>
      <w:r>
        <w:t>Appendix C-</w:t>
      </w:r>
      <w:fldSimple w:instr=" SEQ Appendix_C \* ARABIC ">
        <w:r w:rsidR="00E13891">
          <w:rPr>
            <w:noProof/>
          </w:rPr>
          <w:t>1</w:t>
        </w:r>
      </w:fldSimple>
      <w:r>
        <w:tab/>
        <w:t>Solid Media - Phase A (2018)</w:t>
      </w:r>
      <w:bookmarkEnd w:id="129"/>
    </w:p>
    <w:p w14:paraId="158F46CB" w14:textId="77777777" w:rsidR="00440930" w:rsidRDefault="00440930">
      <w:pPr>
        <w:spacing w:after="200"/>
        <w:rPr>
          <w:rFonts w:ascii="Century Gothic" w:hAnsi="Century Gothic"/>
          <w:b/>
          <w:color w:val="0066A4"/>
          <w:sz w:val="24"/>
          <w:szCs w:val="24"/>
        </w:rPr>
      </w:pPr>
      <w:r>
        <w:br w:type="page"/>
      </w:r>
    </w:p>
    <w:p w14:paraId="26FED356" w14:textId="542851F4" w:rsidR="00440930" w:rsidRDefault="00440930" w:rsidP="00440930">
      <w:pPr>
        <w:pStyle w:val="FlysheetLine1"/>
      </w:pPr>
      <w:r>
        <w:t>Appendix C-2</w:t>
      </w:r>
    </w:p>
    <w:p w14:paraId="1BFB4099" w14:textId="589EB1AC" w:rsidR="00492FBC" w:rsidRDefault="00492FBC" w:rsidP="00492FBC">
      <w:pPr>
        <w:pStyle w:val="FlysheetLine2"/>
        <w:rPr>
          <w:i/>
        </w:rPr>
      </w:pPr>
      <w:r w:rsidRPr="00492FBC">
        <w:rPr>
          <w:i/>
        </w:rPr>
        <w:t>Included in Separate File</w:t>
      </w:r>
    </w:p>
    <w:p w14:paraId="5B12F710" w14:textId="77777777" w:rsidR="00492FBC" w:rsidRPr="00492FBC" w:rsidRDefault="00492FBC" w:rsidP="00492FBC">
      <w:pPr>
        <w:pStyle w:val="FlysheetLine3"/>
      </w:pPr>
    </w:p>
    <w:p w14:paraId="18FE55D9" w14:textId="77777777" w:rsidR="00440930" w:rsidRPr="00440930" w:rsidRDefault="00440930" w:rsidP="00440930">
      <w:pPr>
        <w:pStyle w:val="FlysheetLine2"/>
      </w:pPr>
      <w:r>
        <w:t>Laboratory Analytical Reports</w:t>
      </w:r>
    </w:p>
    <w:p w14:paraId="5CCCEE27" w14:textId="2CD05E6D" w:rsidR="00440930" w:rsidRDefault="00440930" w:rsidP="00440930">
      <w:pPr>
        <w:pStyle w:val="FlysheetLine3"/>
      </w:pPr>
      <w:r>
        <w:t>Water – Phase A (2018)</w:t>
      </w:r>
    </w:p>
    <w:p w14:paraId="50C33837" w14:textId="774CB11D" w:rsidR="00E472D8" w:rsidRDefault="00E472D8" w:rsidP="00E472D8"/>
    <w:p w14:paraId="5433A549" w14:textId="5C58D62E" w:rsidR="00E472D8" w:rsidRDefault="00E472D8" w:rsidP="00E472D8"/>
    <w:p w14:paraId="571D9BCB" w14:textId="25EEA8F8" w:rsidR="00E472D8" w:rsidRDefault="00E472D8" w:rsidP="00E472D8"/>
    <w:p w14:paraId="4FD4ECFD" w14:textId="7FD90315" w:rsidR="00E472D8" w:rsidRDefault="00E472D8" w:rsidP="00E472D8"/>
    <w:p w14:paraId="435833C4" w14:textId="2E8034F3" w:rsidR="00E472D8" w:rsidRDefault="0053061C" w:rsidP="0053061C">
      <w:pPr>
        <w:pStyle w:val="Caption"/>
      </w:pPr>
      <w:bookmarkStart w:id="130" w:name="_Ref12789134"/>
      <w:r>
        <w:t>Appendix C-</w:t>
      </w:r>
      <w:fldSimple w:instr=" SEQ Appendix_C \* ARABIC ">
        <w:r w:rsidR="00E13891">
          <w:rPr>
            <w:noProof/>
          </w:rPr>
          <w:t>2</w:t>
        </w:r>
      </w:fldSimple>
      <w:r>
        <w:tab/>
        <w:t>Water - Phase A (2018)</w:t>
      </w:r>
      <w:bookmarkEnd w:id="130"/>
    </w:p>
    <w:p w14:paraId="3A33A16F" w14:textId="77777777" w:rsidR="00440930" w:rsidRDefault="00440930">
      <w:pPr>
        <w:spacing w:after="200"/>
        <w:rPr>
          <w:rFonts w:ascii="Century Gothic" w:hAnsi="Century Gothic"/>
          <w:b/>
          <w:color w:val="0066A4"/>
          <w:sz w:val="24"/>
          <w:szCs w:val="24"/>
        </w:rPr>
      </w:pPr>
      <w:r>
        <w:br w:type="page"/>
      </w:r>
    </w:p>
    <w:p w14:paraId="0B3867E6" w14:textId="368CCBE1" w:rsidR="00440930" w:rsidRDefault="00440930" w:rsidP="00440930">
      <w:pPr>
        <w:pStyle w:val="FlysheetLine1"/>
      </w:pPr>
      <w:r>
        <w:t>Appendix C-3</w:t>
      </w:r>
    </w:p>
    <w:p w14:paraId="41713358" w14:textId="77777777" w:rsidR="00492FBC" w:rsidRPr="00492FBC" w:rsidRDefault="00492FBC" w:rsidP="00492FBC">
      <w:pPr>
        <w:pStyle w:val="FlysheetLine2"/>
        <w:rPr>
          <w:i/>
        </w:rPr>
      </w:pPr>
      <w:r w:rsidRPr="00492FBC">
        <w:rPr>
          <w:i/>
        </w:rPr>
        <w:t>Included in Separate File</w:t>
      </w:r>
    </w:p>
    <w:p w14:paraId="52765A04" w14:textId="63BC14A7" w:rsidR="00492FBC" w:rsidRPr="00492FBC" w:rsidRDefault="00492FBC" w:rsidP="00492FBC">
      <w:pPr>
        <w:pStyle w:val="FlysheetLine2"/>
      </w:pPr>
    </w:p>
    <w:p w14:paraId="0DF69210" w14:textId="77777777" w:rsidR="00440930" w:rsidRPr="00440930" w:rsidRDefault="00440930" w:rsidP="00440930">
      <w:pPr>
        <w:pStyle w:val="FlysheetLine2"/>
      </w:pPr>
      <w:r>
        <w:t>Laboratory Analytical Reports</w:t>
      </w:r>
    </w:p>
    <w:p w14:paraId="43F3B94D" w14:textId="008B48B8" w:rsidR="00440930" w:rsidRPr="004B25DE" w:rsidRDefault="00440930" w:rsidP="00440930">
      <w:pPr>
        <w:pStyle w:val="FlysheetLine3"/>
      </w:pPr>
      <w:r>
        <w:t>Solid Media – Phase B (2019)</w:t>
      </w:r>
    </w:p>
    <w:p w14:paraId="2D86B2DA" w14:textId="7CEA44E4" w:rsidR="00440930" w:rsidRDefault="00440930" w:rsidP="00C40C2B">
      <w:pPr>
        <w:pStyle w:val="FlysheetLine3"/>
      </w:pPr>
    </w:p>
    <w:p w14:paraId="4261E64C" w14:textId="40CCDB09" w:rsidR="00E472D8" w:rsidRDefault="00E472D8" w:rsidP="00E472D8"/>
    <w:p w14:paraId="0DFBB18E" w14:textId="0BD73A6E" w:rsidR="00E472D8" w:rsidRDefault="00E472D8" w:rsidP="00E472D8"/>
    <w:p w14:paraId="5AE93705" w14:textId="3FF0A956" w:rsidR="00E472D8" w:rsidRDefault="00E472D8" w:rsidP="00E472D8"/>
    <w:p w14:paraId="0E9D1F03" w14:textId="3CBB769B" w:rsidR="00E472D8" w:rsidRDefault="00E472D8" w:rsidP="00E472D8"/>
    <w:p w14:paraId="7EC1DAD7" w14:textId="6D6950A3" w:rsidR="00E472D8" w:rsidRPr="00E472D8" w:rsidRDefault="0053061C" w:rsidP="0053061C">
      <w:pPr>
        <w:pStyle w:val="Caption"/>
      </w:pPr>
      <w:bookmarkStart w:id="131" w:name="_Ref12789138"/>
      <w:r>
        <w:t>Appendix C-</w:t>
      </w:r>
      <w:fldSimple w:instr=" SEQ Appendix_C \* ARABIC ">
        <w:r w:rsidR="00E13891">
          <w:rPr>
            <w:noProof/>
          </w:rPr>
          <w:t>3</w:t>
        </w:r>
      </w:fldSimple>
      <w:r>
        <w:tab/>
        <w:t>Solid Media - Phase B (2019)</w:t>
      </w:r>
      <w:bookmarkEnd w:id="131"/>
    </w:p>
    <w:p w14:paraId="6766CF18" w14:textId="77777777" w:rsidR="00440930" w:rsidRDefault="00440930">
      <w:pPr>
        <w:spacing w:after="200"/>
        <w:rPr>
          <w:rFonts w:ascii="Century Gothic" w:hAnsi="Century Gothic"/>
          <w:b/>
          <w:color w:val="0066A4"/>
          <w:sz w:val="24"/>
          <w:szCs w:val="24"/>
        </w:rPr>
      </w:pPr>
      <w:r>
        <w:br w:type="page"/>
      </w:r>
    </w:p>
    <w:p w14:paraId="442932D9" w14:textId="40EF406D" w:rsidR="00440930" w:rsidRDefault="00440930" w:rsidP="00440930">
      <w:pPr>
        <w:pStyle w:val="FlysheetLine1"/>
      </w:pPr>
      <w:r>
        <w:t>Appendix C-4</w:t>
      </w:r>
    </w:p>
    <w:p w14:paraId="776BAC0A" w14:textId="77777777" w:rsidR="00492FBC" w:rsidRPr="00492FBC" w:rsidRDefault="00492FBC" w:rsidP="00492FBC">
      <w:pPr>
        <w:pStyle w:val="FlysheetLine2"/>
        <w:rPr>
          <w:i/>
        </w:rPr>
      </w:pPr>
      <w:r w:rsidRPr="00492FBC">
        <w:rPr>
          <w:i/>
        </w:rPr>
        <w:t>Included in Separate File</w:t>
      </w:r>
    </w:p>
    <w:p w14:paraId="21AD78DD" w14:textId="77777777" w:rsidR="00492FBC" w:rsidRDefault="00492FBC" w:rsidP="00440930">
      <w:pPr>
        <w:pStyle w:val="FlysheetLine2"/>
      </w:pPr>
    </w:p>
    <w:p w14:paraId="7B907928" w14:textId="292C405A" w:rsidR="00440930" w:rsidRPr="00440930" w:rsidRDefault="00440930" w:rsidP="00440930">
      <w:pPr>
        <w:pStyle w:val="FlysheetLine2"/>
      </w:pPr>
      <w:r>
        <w:t>Laboratory Analytical Reports</w:t>
      </w:r>
    </w:p>
    <w:p w14:paraId="6BD1EB3E" w14:textId="0CCFA476" w:rsidR="00440930" w:rsidRPr="004B25DE" w:rsidRDefault="00440930" w:rsidP="00440930">
      <w:pPr>
        <w:pStyle w:val="FlysheetLine3"/>
      </w:pPr>
      <w:r>
        <w:t>Water – Phase B (2019)</w:t>
      </w:r>
    </w:p>
    <w:p w14:paraId="31864589" w14:textId="053C4330" w:rsidR="00440930" w:rsidRDefault="00440930" w:rsidP="00C40C2B">
      <w:pPr>
        <w:pStyle w:val="FlysheetLine3"/>
      </w:pPr>
    </w:p>
    <w:p w14:paraId="73EA39F6" w14:textId="7BBE950A" w:rsidR="00E472D8" w:rsidRDefault="00E472D8" w:rsidP="00E472D8"/>
    <w:p w14:paraId="59689871" w14:textId="1CAD11FA" w:rsidR="00E472D8" w:rsidRDefault="00E472D8" w:rsidP="00E472D8"/>
    <w:p w14:paraId="36975F04" w14:textId="6824E2F5" w:rsidR="00E472D8" w:rsidRDefault="00E472D8" w:rsidP="00E472D8"/>
    <w:p w14:paraId="6A23CE48" w14:textId="7AAD94F7" w:rsidR="00E472D8" w:rsidRDefault="00E472D8" w:rsidP="00E472D8"/>
    <w:p w14:paraId="7038CEC0" w14:textId="746B83BE" w:rsidR="00E472D8" w:rsidRPr="00E472D8" w:rsidRDefault="0053061C" w:rsidP="0053061C">
      <w:pPr>
        <w:pStyle w:val="Caption"/>
      </w:pPr>
      <w:bookmarkStart w:id="132" w:name="_Ref12789142"/>
      <w:r>
        <w:t>Appendix C-</w:t>
      </w:r>
      <w:fldSimple w:instr=" SEQ Appendix_C \* ARABIC ">
        <w:r w:rsidR="00E13891">
          <w:rPr>
            <w:noProof/>
          </w:rPr>
          <w:t>4</w:t>
        </w:r>
      </w:fldSimple>
      <w:r>
        <w:tab/>
        <w:t>Water - Phase B (2019)</w:t>
      </w:r>
      <w:bookmarkEnd w:id="132"/>
    </w:p>
    <w:p w14:paraId="14B7DFFB" w14:textId="77777777" w:rsidR="00440930" w:rsidRDefault="00440930">
      <w:pPr>
        <w:spacing w:after="200"/>
        <w:rPr>
          <w:rFonts w:ascii="Century Gothic" w:hAnsi="Century Gothic"/>
          <w:b/>
          <w:color w:val="0066A4"/>
          <w:sz w:val="24"/>
          <w:szCs w:val="24"/>
        </w:rPr>
      </w:pPr>
      <w:r>
        <w:br w:type="page"/>
      </w:r>
    </w:p>
    <w:p w14:paraId="57D04178" w14:textId="089B8522" w:rsidR="00440930" w:rsidRDefault="00440930" w:rsidP="00440930">
      <w:pPr>
        <w:pStyle w:val="FlysheetLine1"/>
      </w:pPr>
      <w:r>
        <w:t>Appendix C-5</w:t>
      </w:r>
    </w:p>
    <w:p w14:paraId="0C4D1763" w14:textId="77777777" w:rsidR="00492FBC" w:rsidRPr="00492FBC" w:rsidRDefault="00492FBC" w:rsidP="00492FBC">
      <w:pPr>
        <w:pStyle w:val="FlysheetLine2"/>
        <w:rPr>
          <w:i/>
        </w:rPr>
      </w:pPr>
      <w:r w:rsidRPr="00492FBC">
        <w:rPr>
          <w:i/>
        </w:rPr>
        <w:t>Included in Separate File</w:t>
      </w:r>
    </w:p>
    <w:p w14:paraId="514F1E8D" w14:textId="77777777" w:rsidR="00492FBC" w:rsidRPr="00492FBC" w:rsidRDefault="00492FBC" w:rsidP="00492FBC">
      <w:pPr>
        <w:pStyle w:val="FlysheetLine2"/>
      </w:pPr>
    </w:p>
    <w:p w14:paraId="6B6C779A" w14:textId="041321AF" w:rsidR="00440930" w:rsidRPr="00440930" w:rsidRDefault="00440930" w:rsidP="00440930">
      <w:pPr>
        <w:pStyle w:val="FlysheetLine2"/>
      </w:pPr>
      <w:r>
        <w:t>Laboratory Analytical Report</w:t>
      </w:r>
    </w:p>
    <w:p w14:paraId="75D6076F" w14:textId="65975860" w:rsidR="00440930" w:rsidRPr="004B25DE" w:rsidRDefault="00440930" w:rsidP="00440930">
      <w:pPr>
        <w:pStyle w:val="FlysheetLine3"/>
      </w:pPr>
      <w:r>
        <w:t>Soil Gas – Phase B (2019)</w:t>
      </w:r>
    </w:p>
    <w:p w14:paraId="1F3F039A" w14:textId="30F4862D" w:rsidR="00C40C2B" w:rsidRDefault="00C40C2B" w:rsidP="00C40C2B">
      <w:pPr>
        <w:pStyle w:val="FlysheetLine3"/>
      </w:pPr>
    </w:p>
    <w:p w14:paraId="2FCC2D29" w14:textId="46ED5C4E" w:rsidR="00E472D8" w:rsidRDefault="00E472D8" w:rsidP="00E472D8"/>
    <w:p w14:paraId="1AFAF115" w14:textId="27FF76D1" w:rsidR="00E472D8" w:rsidRDefault="00E472D8" w:rsidP="00E472D8"/>
    <w:p w14:paraId="0E7DEEA5" w14:textId="1038E4B2" w:rsidR="00E472D8" w:rsidRDefault="00E472D8" w:rsidP="00E472D8"/>
    <w:p w14:paraId="71AA2F57" w14:textId="28E72307" w:rsidR="00E472D8" w:rsidRDefault="00E472D8" w:rsidP="00E472D8"/>
    <w:p w14:paraId="46379849" w14:textId="75185D71" w:rsidR="00E472D8" w:rsidRPr="00E472D8" w:rsidRDefault="0053061C" w:rsidP="0053061C">
      <w:pPr>
        <w:pStyle w:val="Caption"/>
      </w:pPr>
      <w:bookmarkStart w:id="133" w:name="_Ref12789147"/>
      <w:r>
        <w:t>Appendix C-</w:t>
      </w:r>
      <w:fldSimple w:instr=" SEQ Appendix_C \* ARABIC ">
        <w:r w:rsidR="00E13891">
          <w:rPr>
            <w:noProof/>
          </w:rPr>
          <w:t>5</w:t>
        </w:r>
      </w:fldSimple>
      <w:r>
        <w:tab/>
        <w:t>Soil Gas - Phase B (2019)</w:t>
      </w:r>
      <w:bookmarkEnd w:id="133"/>
    </w:p>
    <w:p w14:paraId="55A8E6E3" w14:textId="77777777" w:rsidR="00C40C2B" w:rsidRDefault="00C40C2B" w:rsidP="00C40C2B">
      <w:pPr>
        <w:spacing w:after="200"/>
      </w:pPr>
      <w:r>
        <w:br w:type="page"/>
      </w:r>
    </w:p>
    <w:p w14:paraId="0AB9184E" w14:textId="482FEE07" w:rsidR="00440930" w:rsidRPr="004B25DE" w:rsidRDefault="00440930" w:rsidP="00440930">
      <w:pPr>
        <w:pStyle w:val="FlysheetLine1"/>
      </w:pPr>
      <w:r>
        <w:t>Appendix D</w:t>
      </w:r>
    </w:p>
    <w:p w14:paraId="5BC88D39" w14:textId="580FDCD7" w:rsidR="00440930" w:rsidRDefault="007369CD" w:rsidP="00FB5879">
      <w:pPr>
        <w:pStyle w:val="FlysheetLine2"/>
      </w:pPr>
      <w:r w:rsidRPr="00440930">
        <w:t>Data Quality Review</w:t>
      </w:r>
    </w:p>
    <w:p w14:paraId="75E2E82F" w14:textId="1CF258F9" w:rsidR="00FB5879" w:rsidRDefault="00FB5879" w:rsidP="00FB5879">
      <w:pPr>
        <w:pStyle w:val="FlysheetLine3"/>
      </w:pPr>
    </w:p>
    <w:p w14:paraId="184C12B7" w14:textId="3976AA2F" w:rsidR="00FB5879" w:rsidRDefault="00FB5879" w:rsidP="00FB5879"/>
    <w:p w14:paraId="186B8D4A" w14:textId="71181CE8" w:rsidR="00FB5879" w:rsidRDefault="00FB5879" w:rsidP="00FB5879"/>
    <w:p w14:paraId="4519E5FE" w14:textId="0D9928E7" w:rsidR="00FB5879" w:rsidRDefault="00FB5879" w:rsidP="00FB5879"/>
    <w:p w14:paraId="47C2E169" w14:textId="7C5630A9" w:rsidR="00FB5879" w:rsidRPr="00FB5879" w:rsidRDefault="00FB5879" w:rsidP="00FB5879">
      <w:pPr>
        <w:pStyle w:val="Caption"/>
      </w:pPr>
      <w:bookmarkStart w:id="134" w:name="_Ref12789156"/>
      <w:r>
        <w:t>Appendix </w:t>
      </w:r>
      <w:fldSimple w:instr=" SEQ Appendix \* ALPHABETIC ">
        <w:r w:rsidR="00E13891">
          <w:rPr>
            <w:noProof/>
          </w:rPr>
          <w:t>D</w:t>
        </w:r>
      </w:fldSimple>
      <w:r>
        <w:tab/>
      </w:r>
      <w:bookmarkEnd w:id="134"/>
      <w:r w:rsidR="007369CD" w:rsidRPr="001429A1">
        <w:t>Data Quality Review</w:t>
      </w:r>
    </w:p>
    <w:p w14:paraId="719C9D8C" w14:textId="77777777" w:rsidR="00440930" w:rsidRDefault="00440930">
      <w:pPr>
        <w:spacing w:after="200"/>
        <w:rPr>
          <w:rFonts w:ascii="Century Gothic" w:hAnsi="Century Gothic"/>
          <w:b/>
          <w:color w:val="0066A4"/>
          <w:sz w:val="32"/>
          <w:szCs w:val="36"/>
        </w:rPr>
      </w:pPr>
      <w:r>
        <w:br w:type="page"/>
      </w:r>
    </w:p>
    <w:p w14:paraId="30A3FA10" w14:textId="77777777" w:rsidR="002774EE" w:rsidRPr="004B25DE" w:rsidRDefault="002774EE" w:rsidP="002774EE">
      <w:pPr>
        <w:pStyle w:val="FlysheetLine1"/>
      </w:pPr>
      <w:r>
        <w:t>Appendix E</w:t>
      </w:r>
    </w:p>
    <w:p w14:paraId="1DBD08E3" w14:textId="063AA3D4" w:rsidR="002774EE" w:rsidRDefault="002774EE" w:rsidP="002774EE">
      <w:pPr>
        <w:pStyle w:val="FlysheetLine3"/>
      </w:pPr>
      <w:r>
        <w:t>Laboratory Analytical Data Tables</w:t>
      </w:r>
    </w:p>
    <w:p w14:paraId="780AB478" w14:textId="77777777" w:rsidR="002774EE" w:rsidRDefault="002774EE" w:rsidP="002774EE"/>
    <w:p w14:paraId="4DBA4EC9" w14:textId="77777777" w:rsidR="002774EE" w:rsidRDefault="002774EE" w:rsidP="002774EE"/>
    <w:p w14:paraId="7F6D6422" w14:textId="77777777" w:rsidR="002774EE" w:rsidRDefault="002774EE" w:rsidP="002774EE"/>
    <w:p w14:paraId="22A77ADE" w14:textId="77777777" w:rsidR="002774EE" w:rsidRDefault="002774EE" w:rsidP="002774EE"/>
    <w:p w14:paraId="0E215CB6" w14:textId="7DC1BDD7" w:rsidR="002774EE" w:rsidRDefault="002774EE" w:rsidP="002774EE">
      <w:pPr>
        <w:pStyle w:val="Caption"/>
      </w:pPr>
      <w:r>
        <w:t>Appendix </w:t>
      </w:r>
      <w:r>
        <w:fldChar w:fldCharType="begin"/>
      </w:r>
      <w:r>
        <w:instrText xml:space="preserve"> SEQ Appendix \* ALPHABETIC </w:instrText>
      </w:r>
      <w:r>
        <w:fldChar w:fldCharType="separate"/>
      </w:r>
      <w:r>
        <w:rPr>
          <w:noProof/>
        </w:rPr>
        <w:t>E</w:t>
      </w:r>
      <w:r>
        <w:rPr>
          <w:noProof/>
        </w:rPr>
        <w:fldChar w:fldCharType="end"/>
      </w:r>
      <w:r>
        <w:tab/>
      </w:r>
      <w:r>
        <w:t>Laboratory Analytical Data Tables</w:t>
      </w:r>
    </w:p>
    <w:p w14:paraId="43C7F4E2" w14:textId="77777777" w:rsidR="002774EE" w:rsidRDefault="002774EE">
      <w:pPr>
        <w:spacing w:after="200"/>
        <w:rPr>
          <w:rFonts w:ascii="Century Gothic" w:hAnsi="Century Gothic"/>
          <w:b/>
          <w:color w:val="0066A4"/>
          <w:sz w:val="32"/>
          <w:szCs w:val="36"/>
        </w:rPr>
      </w:pPr>
      <w:r>
        <w:br w:type="page"/>
      </w:r>
    </w:p>
    <w:p w14:paraId="3CCD4835" w14:textId="5F5E679C" w:rsidR="00C40C2B" w:rsidRPr="004B25DE" w:rsidRDefault="00C40C2B" w:rsidP="00C40C2B">
      <w:pPr>
        <w:pStyle w:val="FlysheetLine1"/>
      </w:pPr>
      <w:r>
        <w:t xml:space="preserve">Appendix </w:t>
      </w:r>
      <w:r w:rsidR="002774EE">
        <w:t>F</w:t>
      </w:r>
    </w:p>
    <w:p w14:paraId="5D6D37E7" w14:textId="7369AB1C" w:rsidR="004B25DE" w:rsidRDefault="007369CD" w:rsidP="00440930">
      <w:pPr>
        <w:pStyle w:val="FlysheetLine3"/>
      </w:pPr>
      <w:r w:rsidRPr="00440930">
        <w:t>Minnesota River Elevations and Monthly Precipitation</w:t>
      </w:r>
    </w:p>
    <w:p w14:paraId="75712607" w14:textId="10CCD401" w:rsidR="00FB5879" w:rsidRDefault="00FB5879" w:rsidP="00FB5879"/>
    <w:p w14:paraId="1CEDEEC6" w14:textId="6EEDF58C" w:rsidR="00FB5879" w:rsidRDefault="00FB5879" w:rsidP="00FB5879"/>
    <w:p w14:paraId="39F1F0F9" w14:textId="11B656B4" w:rsidR="00FB5879" w:rsidRDefault="00FB5879" w:rsidP="00FB5879"/>
    <w:p w14:paraId="1B28ED7E" w14:textId="0C2BB3CC" w:rsidR="00FB5879" w:rsidRDefault="00FB5879" w:rsidP="00FB5879"/>
    <w:p w14:paraId="039D555B" w14:textId="18ACEFEF" w:rsidR="007369CD" w:rsidRDefault="00FB5879" w:rsidP="00FB5879">
      <w:pPr>
        <w:pStyle w:val="Caption"/>
      </w:pPr>
      <w:bookmarkStart w:id="135" w:name="_Ref12789163"/>
      <w:r>
        <w:t>Appendix </w:t>
      </w:r>
      <w:r w:rsidR="002774EE">
        <w:t>F</w:t>
      </w:r>
      <w:r>
        <w:tab/>
      </w:r>
      <w:r w:rsidR="007369CD" w:rsidRPr="00BA65A9">
        <w:t>Minnesota River Elevations and Monthly Precipitation</w:t>
      </w:r>
      <w:bookmarkEnd w:id="135"/>
    </w:p>
    <w:p w14:paraId="5010EF19" w14:textId="77777777" w:rsidR="007369CD" w:rsidRDefault="007369CD">
      <w:pPr>
        <w:spacing w:after="200"/>
        <w:rPr>
          <w:rFonts w:ascii="Century Gothic" w:eastAsiaTheme="majorEastAsia" w:hAnsi="Century Gothic" w:cstheme="majorBidi"/>
          <w:b/>
          <w:bCs/>
          <w:iCs/>
          <w:color w:val="000000" w:themeColor="text1"/>
          <w:szCs w:val="18"/>
        </w:rPr>
      </w:pPr>
      <w:r>
        <w:br w:type="page"/>
      </w:r>
    </w:p>
    <w:p w14:paraId="6A18E923" w14:textId="43CD473C" w:rsidR="007369CD" w:rsidRPr="004B25DE" w:rsidRDefault="007369CD" w:rsidP="007369CD">
      <w:pPr>
        <w:pStyle w:val="FlysheetLine1"/>
      </w:pPr>
      <w:r>
        <w:t xml:space="preserve">Appendix </w:t>
      </w:r>
      <w:r w:rsidR="002774EE">
        <w:t>G</w:t>
      </w:r>
    </w:p>
    <w:p w14:paraId="58B4E0D8" w14:textId="334085CD" w:rsidR="007369CD" w:rsidRDefault="007369CD" w:rsidP="007369CD">
      <w:pPr>
        <w:pStyle w:val="FlysheetLine3"/>
      </w:pPr>
      <w:r>
        <w:t>Downhole Geophysical Survey Field Logs</w:t>
      </w:r>
    </w:p>
    <w:p w14:paraId="2E22A559" w14:textId="77777777" w:rsidR="007369CD" w:rsidRDefault="007369CD" w:rsidP="007369CD"/>
    <w:p w14:paraId="022E09DF" w14:textId="77777777" w:rsidR="007369CD" w:rsidRDefault="007369CD" w:rsidP="007369CD"/>
    <w:p w14:paraId="3B3D6EE1" w14:textId="77777777" w:rsidR="007369CD" w:rsidRDefault="007369CD" w:rsidP="007369CD"/>
    <w:p w14:paraId="3ED3706D" w14:textId="77777777" w:rsidR="007369CD" w:rsidRDefault="007369CD" w:rsidP="007369CD"/>
    <w:p w14:paraId="6F7CDA74" w14:textId="1F115212" w:rsidR="00FB5879" w:rsidRPr="00FB5879" w:rsidRDefault="002774EE" w:rsidP="007369CD">
      <w:pPr>
        <w:pStyle w:val="Caption"/>
      </w:pPr>
      <w:r>
        <w:t>Appendix G</w:t>
      </w:r>
      <w:r w:rsidR="007369CD">
        <w:tab/>
      </w:r>
      <w:r w:rsidR="007369CD" w:rsidRPr="007369CD">
        <w:t>Downhole Geophysical Survey Field Logs</w:t>
      </w:r>
    </w:p>
    <w:sectPr w:rsidR="00FB5879" w:rsidRPr="00FB5879" w:rsidSect="004B25DE">
      <w:headerReference w:type="even" r:id="rId27"/>
      <w:headerReference w:type="default" r:id="rId28"/>
      <w:footerReference w:type="default" r:id="rId29"/>
      <w:headerReference w:type="first" r:id="rId30"/>
      <w:footerReference w:type="first" r:id="rId31"/>
      <w:pgSz w:w="12240" w:h="15840" w:code="1"/>
      <w:pgMar w:top="288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7FC0F" w14:textId="77777777" w:rsidR="006641E6" w:rsidRDefault="006641E6" w:rsidP="00BD0441">
      <w:r>
        <w:separator/>
      </w:r>
    </w:p>
  </w:endnote>
  <w:endnote w:type="continuationSeparator" w:id="0">
    <w:p w14:paraId="5AA98586" w14:textId="77777777" w:rsidR="006641E6" w:rsidRDefault="006641E6" w:rsidP="00BD0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77C1" w14:textId="77777777" w:rsidR="006641E6" w:rsidRDefault="006641E6" w:rsidP="00C8037B">
    <w:pPr>
      <w:pStyle w:val="Footer"/>
    </w:pPr>
    <w:r>
      <w:rPr>
        <w:noProof/>
      </w:rPr>
      <mc:AlternateContent>
        <mc:Choice Requires="wps">
          <w:drawing>
            <wp:anchor distT="0" distB="0" distL="114300" distR="114300" simplePos="0" relativeHeight="251657216" behindDoc="0" locked="0" layoutInCell="1" allowOverlap="1" wp14:anchorId="555277F0" wp14:editId="555277F1">
              <wp:simplePos x="0" y="0"/>
              <wp:positionH relativeFrom="column">
                <wp:posOffset>-38100</wp:posOffset>
              </wp:positionH>
              <wp:positionV relativeFrom="paragraph">
                <wp:posOffset>270510</wp:posOffset>
              </wp:positionV>
              <wp:extent cx="2924175" cy="7715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924175"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565AC0" w14:textId="77777777" w:rsidR="006641E6" w:rsidRDefault="006641E6" w:rsidP="00736EBE">
                          <w:pPr>
                            <w:pStyle w:val="Office"/>
                          </w:pP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t>4300 MarketPointe Drive, Suite 200</w:t>
                          </w:r>
                        </w:p>
                        <w:p w14:paraId="2DE42D07" w14:textId="77777777" w:rsidR="006641E6" w:rsidRDefault="006641E6" w:rsidP="00736EBE">
                          <w:pPr>
                            <w:pStyle w:val="Office"/>
                          </w:pPr>
                          <w:r>
                            <w:t>Minneapolis, MN 55435</w:t>
                          </w:r>
                        </w:p>
                        <w:p w14:paraId="25A01EA4" w14:textId="77777777" w:rsidR="006641E6" w:rsidRDefault="006641E6" w:rsidP="00736EBE">
                          <w:pPr>
                            <w:pStyle w:val="Office"/>
                          </w:pPr>
                          <w:r>
                            <w:t>952.832.2600</w:t>
                          </w:r>
                        </w:p>
                        <w:p w14:paraId="0AC43CCB" w14:textId="77777777" w:rsidR="006641E6" w:rsidRDefault="006641E6" w:rsidP="00736EBE">
                          <w:pPr>
                            <w:pStyle w:val="Office"/>
                          </w:pPr>
                          <w:r>
                            <w:t>www.barr.com</w:t>
                          </w:r>
                        </w:p>
                        <w:p w14:paraId="55527808" w14:textId="255CE89A" w:rsidR="006641E6" w:rsidRPr="00AE7A51" w:rsidRDefault="006641E6" w:rsidP="00B325B2">
                          <w:pPr>
                            <w:pStyle w:val="Office"/>
                            <w:rPr>
                              <w:sz w:val="2"/>
                            </w:rPr>
                          </w:pP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p>
                        <w:p w14:paraId="55527809" w14:textId="77777777" w:rsidR="006641E6" w:rsidRPr="007C5991" w:rsidRDefault="006641E6" w:rsidP="0021391D">
                          <w:pPr>
                            <w:pStyle w:val="Office"/>
                            <w:rPr>
                              <w:sz w:val="2"/>
                            </w:rPr>
                          </w:pP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55277F0" id="_x0000_t202" coordsize="21600,21600" o:spt="202" path="m,l,21600r21600,l21600,xe">
              <v:stroke joinstyle="miter"/>
              <v:path gradientshapeok="t" o:connecttype="rect"/>
            </v:shapetype>
            <v:shape id="Text Box 3" o:spid="_x0000_s1026" type="#_x0000_t202" style="position:absolute;margin-left:-3pt;margin-top:21.3pt;width:230.25pt;height:60.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" filled="f" stroked="f" strokeweight=".5pt">
              <v:textbox>
                <w:txbxContent>
                  <w:p w14:paraId="0A565AC0" w14:textId="77777777" w:rsidR="006641E6" w:rsidRDefault="006641E6" w:rsidP="00736EBE">
                    <w:pPr>
                      <w:pStyle w:val="Office"/>
                    </w:pP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rsidRPr="00AB3B8F">
                      <w:rPr>
                        <w:sz w:val="18"/>
                      </w:rPr>
                      <w:fldChar w:fldCharType="begin"/>
                    </w:r>
                    <w:r w:rsidRPr="00AB3B8F">
                      <w:rPr>
                        <w:sz w:val="18"/>
                      </w:rPr>
                      <w:instrText xml:space="preserve"> AUTOTEXTLIST  </w:instrText>
                    </w:r>
                    <w:r w:rsidRPr="00AB3B8F">
                      <w:rPr>
                        <w:sz w:val="18"/>
                      </w:rPr>
                      <w:fldChar w:fldCharType="separate"/>
                    </w:r>
                    <w:r>
                      <w:t>4300 MarketPointe Drive, Suite 200</w:t>
                    </w:r>
                  </w:p>
                  <w:p w14:paraId="2DE42D07" w14:textId="77777777" w:rsidR="006641E6" w:rsidRDefault="006641E6" w:rsidP="00736EBE">
                    <w:pPr>
                      <w:pStyle w:val="Office"/>
                    </w:pPr>
                    <w:r>
                      <w:t>Minneapolis, MN 55435</w:t>
                    </w:r>
                  </w:p>
                  <w:p w14:paraId="25A01EA4" w14:textId="77777777" w:rsidR="006641E6" w:rsidRDefault="006641E6" w:rsidP="00736EBE">
                    <w:pPr>
                      <w:pStyle w:val="Office"/>
                    </w:pPr>
                    <w:r>
                      <w:t>952.832.2600</w:t>
                    </w:r>
                  </w:p>
                  <w:p w14:paraId="0AC43CCB" w14:textId="77777777" w:rsidR="006641E6" w:rsidRDefault="006641E6" w:rsidP="00736EBE">
                    <w:pPr>
                      <w:pStyle w:val="Office"/>
                    </w:pPr>
                    <w:r>
                      <w:t>www.barr.com</w:t>
                    </w:r>
                  </w:p>
                  <w:p w14:paraId="55527808" w14:textId="255CE89A" w:rsidR="006641E6" w:rsidRPr="00AE7A51" w:rsidRDefault="006641E6" w:rsidP="00B325B2">
                    <w:pPr>
                      <w:pStyle w:val="Office"/>
                      <w:rPr>
                        <w:sz w:val="2"/>
                      </w:rPr>
                    </w:pP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p>
                  <w:p w14:paraId="55527809" w14:textId="77777777" w:rsidR="006641E6" w:rsidRPr="007C5991" w:rsidRDefault="006641E6" w:rsidP="0021391D">
                    <w:pPr>
                      <w:pStyle w:val="Office"/>
                      <w:rPr>
                        <w:sz w:val="2"/>
                      </w:rPr>
                    </w:pP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r w:rsidRPr="00AB3B8F">
                      <w:rPr>
                        <w:sz w:val="18"/>
                      </w:rPr>
                      <w:fldChar w:fldCharType="end"/>
                    </w:r>
                  </w:p>
                </w:txbxContent>
              </v:textbox>
            </v:shape>
          </w:pict>
        </mc:Fallback>
      </mc:AlternateContent>
    </w:r>
    <w:r>
      <w:rPr>
        <w:noProof/>
      </w:rPr>
      <mc:AlternateContent>
        <mc:Choice Requires="wps">
          <w:drawing>
            <wp:anchor distT="0" distB="0" distL="114300" distR="114300" simplePos="0" relativeHeight="251652096" behindDoc="1" locked="1" layoutInCell="1" allowOverlap="1" wp14:anchorId="555277F2" wp14:editId="555277F3">
              <wp:simplePos x="0" y="0"/>
              <wp:positionH relativeFrom="page">
                <wp:posOffset>-19050</wp:posOffset>
              </wp:positionH>
              <wp:positionV relativeFrom="page">
                <wp:posOffset>8788400</wp:posOffset>
              </wp:positionV>
              <wp:extent cx="7790180" cy="1261745"/>
              <wp:effectExtent l="0" t="0" r="1270" b="0"/>
              <wp:wrapNone/>
              <wp:docPr id="16" name="Rectangle 16"/>
              <wp:cNvGraphicFramePr/>
              <a:graphic xmlns:a="http://schemas.openxmlformats.org/drawingml/2006/main">
                <a:graphicData uri="http://schemas.microsoft.com/office/word/2010/wordprocessingShape">
                  <wps:wsp>
                    <wps:cNvSpPr/>
                    <wps:spPr>
                      <a:xfrm>
                        <a:off x="0" y="0"/>
                        <a:ext cx="7790180" cy="1261745"/>
                      </a:xfrm>
                      <a:prstGeom prst="rect">
                        <a:avLst/>
                      </a:prstGeom>
                      <a:solidFill>
                        <a:srgbClr val="7C8E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79AA6E" id="Rectangle 16" o:spid="_x0000_s1026" style="position:absolute;margin-left:-1.5pt;margin-top:692pt;width:613.4pt;height:99.3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" fillcolor="#7c8e2b" stroked="f" strokeweight="2pt">
              <w10:wrap anchorx="page" anchory="page"/>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77C3" w14:textId="77777777" w:rsidR="006641E6" w:rsidRPr="00BB209B" w:rsidRDefault="006641E6" w:rsidP="00BB209B">
    <w:pPr>
      <w:spacing w:after="0" w:line="240" w:lineRule="auto"/>
      <w:rPr>
        <w:sz w:val="10"/>
      </w:rPr>
    </w:pPr>
    <w:r w:rsidRPr="00BB209B">
      <w:rPr>
        <w:noProof/>
        <w:sz w:val="10"/>
      </w:rPr>
      <mc:AlternateContent>
        <mc:Choice Requires="wps">
          <w:drawing>
            <wp:anchor distT="0" distB="0" distL="114300" distR="114300" simplePos="0" relativeHeight="251654144" behindDoc="0" locked="1" layoutInCell="1" allowOverlap="1" wp14:anchorId="555277F6" wp14:editId="555277F7">
              <wp:simplePos x="0" y="0"/>
              <wp:positionH relativeFrom="page">
                <wp:posOffset>0</wp:posOffset>
              </wp:positionH>
              <wp:positionV relativeFrom="paragraph">
                <wp:posOffset>82550</wp:posOffset>
              </wp:positionV>
              <wp:extent cx="7781544" cy="0"/>
              <wp:effectExtent l="0" t="0" r="29210" b="19050"/>
              <wp:wrapNone/>
              <wp:docPr id="9" name="Straight Connector 9"/>
              <wp:cNvGraphicFramePr/>
              <a:graphic xmlns:a="http://schemas.openxmlformats.org/drawingml/2006/main">
                <a:graphicData uri="http://schemas.microsoft.com/office/word/2010/wordprocessingShape">
                  <wps:wsp>
                    <wps:cNvCnPr/>
                    <wps:spPr>
                      <a:xfrm>
                        <a:off x="0" y="0"/>
                        <a:ext cx="7781544" cy="0"/>
                      </a:xfrm>
                      <a:prstGeom prst="line">
                        <a:avLst/>
                      </a:prstGeom>
                      <a:ln>
                        <a:solidFill>
                          <a:srgbClr val="7C8E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F8C747" id="Straight Connector 9" o:spid="_x0000_s1026"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0,6.5pt" to="612.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" strokecolor="#7c8e2b">
              <w10:wrap anchorx="page"/>
              <w10:anchorlock/>
            </v:line>
          </w:pict>
        </mc:Fallback>
      </mc:AlternateContent>
    </w:r>
  </w:p>
  <w:tbl>
    <w:tblPr>
      <w:tblStyle w:val="TableGrid"/>
      <w:tblW w:w="9360" w:type="dxa"/>
      <w:jc w:val="center"/>
      <w:tblLook w:val="04A0" w:firstRow="1" w:lastRow="0" w:firstColumn="1" w:lastColumn="0" w:noHBand="0" w:noVBand="1"/>
    </w:tblPr>
    <w:tblGrid>
      <w:gridCol w:w="4320"/>
      <w:gridCol w:w="720"/>
      <w:gridCol w:w="4320"/>
    </w:tblGrid>
    <w:tr w:rsidR="006641E6" w:rsidRPr="00BB209B" w14:paraId="555277C5" w14:textId="77777777" w:rsidTr="00ED6D51">
      <w:trPr>
        <w:cantSplit/>
        <w:jc w:val="center"/>
      </w:trPr>
      <w:tc>
        <w:tcPr>
          <w:tcW w:w="9360" w:type="dxa"/>
          <w:gridSpan w:val="3"/>
          <w:tcBorders>
            <w:top w:val="nil"/>
            <w:left w:val="nil"/>
            <w:bottom w:val="nil"/>
            <w:right w:val="nil"/>
          </w:tcBorders>
        </w:tcPr>
        <w:p w14:paraId="555277C4" w14:textId="77777777" w:rsidR="006641E6" w:rsidRPr="00BB209B" w:rsidRDefault="006641E6" w:rsidP="00C8037B">
          <w:pPr>
            <w:pStyle w:val="Footer"/>
          </w:pPr>
        </w:p>
      </w:tc>
    </w:tr>
    <w:tr w:rsidR="006641E6" w14:paraId="555277C9" w14:textId="77777777" w:rsidTr="00182A30">
      <w:trPr>
        <w:cantSplit/>
        <w:jc w:val="center"/>
      </w:trPr>
      <w:tc>
        <w:tcPr>
          <w:tcW w:w="4320" w:type="dxa"/>
          <w:tcBorders>
            <w:top w:val="nil"/>
            <w:left w:val="nil"/>
            <w:bottom w:val="nil"/>
            <w:right w:val="nil"/>
          </w:tcBorders>
        </w:tcPr>
        <w:p w14:paraId="555277C6" w14:textId="77777777" w:rsidR="006641E6" w:rsidRPr="00056520" w:rsidRDefault="006641E6" w:rsidP="00C8037B">
          <w:pPr>
            <w:pStyle w:val="Footer"/>
          </w:pPr>
        </w:p>
      </w:tc>
      <w:tc>
        <w:tcPr>
          <w:tcW w:w="720" w:type="dxa"/>
          <w:tcBorders>
            <w:top w:val="nil"/>
            <w:left w:val="nil"/>
            <w:bottom w:val="nil"/>
            <w:right w:val="nil"/>
          </w:tcBorders>
        </w:tcPr>
        <w:p w14:paraId="555277C7" w14:textId="5730BE26" w:rsidR="006641E6" w:rsidRPr="008C5231" w:rsidRDefault="006641E6" w:rsidP="00256011">
          <w:pPr>
            <w:pStyle w:val="Footer"/>
            <w:jc w:val="center"/>
          </w:pPr>
          <w:r w:rsidRPr="00256011">
            <w:rPr>
              <w:color w:val="auto"/>
            </w:rPr>
            <w:fldChar w:fldCharType="begin"/>
          </w:r>
          <w:r w:rsidRPr="00256011">
            <w:rPr>
              <w:color w:val="auto"/>
            </w:rPr>
            <w:instrText xml:space="preserve"> PAGE   \* MERGEFORMAT </w:instrText>
          </w:r>
          <w:r w:rsidRPr="00256011">
            <w:rPr>
              <w:color w:val="auto"/>
            </w:rPr>
            <w:fldChar w:fldCharType="separate"/>
          </w:r>
          <w:r w:rsidR="002774EE">
            <w:rPr>
              <w:noProof/>
              <w:color w:val="auto"/>
            </w:rPr>
            <w:t>viii</w:t>
          </w:r>
          <w:r w:rsidRPr="00256011">
            <w:rPr>
              <w:noProof/>
              <w:color w:val="auto"/>
            </w:rPr>
            <w:fldChar w:fldCharType="end"/>
          </w:r>
        </w:p>
      </w:tc>
      <w:tc>
        <w:tcPr>
          <w:tcW w:w="4320" w:type="dxa"/>
          <w:tcBorders>
            <w:top w:val="nil"/>
            <w:left w:val="nil"/>
            <w:bottom w:val="nil"/>
            <w:right w:val="nil"/>
          </w:tcBorders>
        </w:tcPr>
        <w:p w14:paraId="555277C8" w14:textId="77777777" w:rsidR="006641E6" w:rsidRPr="00756055" w:rsidRDefault="006641E6" w:rsidP="00C8037B">
          <w:pPr>
            <w:pStyle w:val="Footer"/>
          </w:pPr>
        </w:p>
      </w:tc>
    </w:tr>
  </w:tbl>
  <w:p w14:paraId="555277CA" w14:textId="77777777" w:rsidR="006641E6" w:rsidRPr="00BB209B" w:rsidRDefault="006641E6" w:rsidP="00C803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77CC" w14:textId="77777777" w:rsidR="006641E6" w:rsidRPr="00BB209B" w:rsidRDefault="006641E6" w:rsidP="00933026">
    <w:pPr>
      <w:spacing w:after="0" w:line="240" w:lineRule="auto"/>
      <w:rPr>
        <w:sz w:val="10"/>
      </w:rPr>
    </w:pPr>
    <w:r w:rsidRPr="00BB209B">
      <w:rPr>
        <w:noProof/>
        <w:sz w:val="10"/>
      </w:rPr>
      <mc:AlternateContent>
        <mc:Choice Requires="wps">
          <w:drawing>
            <wp:anchor distT="0" distB="0" distL="114300" distR="114300" simplePos="0" relativeHeight="251653120" behindDoc="0" locked="1" layoutInCell="1" allowOverlap="1" wp14:anchorId="555277FA" wp14:editId="555277FB">
              <wp:simplePos x="0" y="0"/>
              <wp:positionH relativeFrom="page">
                <wp:posOffset>0</wp:posOffset>
              </wp:positionH>
              <wp:positionV relativeFrom="paragraph">
                <wp:posOffset>82550</wp:posOffset>
              </wp:positionV>
              <wp:extent cx="7781544" cy="0"/>
              <wp:effectExtent l="0" t="0" r="29210" b="19050"/>
              <wp:wrapNone/>
              <wp:docPr id="5" name="Straight Connector 5"/>
              <wp:cNvGraphicFramePr/>
              <a:graphic xmlns:a="http://schemas.openxmlformats.org/drawingml/2006/main">
                <a:graphicData uri="http://schemas.microsoft.com/office/word/2010/wordprocessingShape">
                  <wps:wsp>
                    <wps:cNvCnPr/>
                    <wps:spPr>
                      <a:xfrm>
                        <a:off x="0" y="0"/>
                        <a:ext cx="7781544" cy="0"/>
                      </a:xfrm>
                      <a:prstGeom prst="line">
                        <a:avLst/>
                      </a:prstGeom>
                      <a:ln>
                        <a:solidFill>
                          <a:srgbClr val="7C8E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5551FB1" id="Straight Connector 5" o:spid="_x0000_s1026" style="position:absolute;z-index:251653120;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0,6.5pt" to="612.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" strokecolor="#7c8e2b">
              <w10:wrap anchorx="page"/>
              <w10:anchorlock/>
            </v:line>
          </w:pict>
        </mc:Fallback>
      </mc:AlternateContent>
    </w:r>
  </w:p>
  <w:tbl>
    <w:tblPr>
      <w:tblStyle w:val="TableGrid"/>
      <w:tblW w:w="9360" w:type="dxa"/>
      <w:jc w:val="center"/>
      <w:tblLook w:val="04A0" w:firstRow="1" w:lastRow="0" w:firstColumn="1" w:lastColumn="0" w:noHBand="0" w:noVBand="1"/>
    </w:tblPr>
    <w:tblGrid>
      <w:gridCol w:w="4320"/>
      <w:gridCol w:w="720"/>
      <w:gridCol w:w="4320"/>
    </w:tblGrid>
    <w:tr w:rsidR="006641E6" w:rsidRPr="00BB209B" w14:paraId="555277CE" w14:textId="77777777" w:rsidTr="00ED6D51">
      <w:trPr>
        <w:cantSplit/>
        <w:jc w:val="center"/>
      </w:trPr>
      <w:tc>
        <w:tcPr>
          <w:tcW w:w="9360" w:type="dxa"/>
          <w:gridSpan w:val="3"/>
          <w:tcBorders>
            <w:top w:val="nil"/>
            <w:left w:val="nil"/>
            <w:bottom w:val="nil"/>
            <w:right w:val="nil"/>
          </w:tcBorders>
        </w:tcPr>
        <w:p w14:paraId="555277CD" w14:textId="575749C0" w:rsidR="006641E6" w:rsidRPr="00BB4F84" w:rsidRDefault="006641E6" w:rsidP="00C8037B">
          <w:pPr>
            <w:pStyle w:val="path-filename"/>
          </w:pPr>
          <w:r>
            <w:rPr>
              <w:noProof/>
            </w:rPr>
            <w:fldChar w:fldCharType="begin"/>
          </w:r>
          <w:r>
            <w:rPr>
              <w:noProof/>
            </w:rPr>
            <w:instrText xml:space="preserve"> FILENAME  \p  \* MERGEFORMAT </w:instrText>
          </w:r>
          <w:r>
            <w:rPr>
              <w:noProof/>
            </w:rPr>
            <w:fldChar w:fldCharType="separate"/>
          </w:r>
          <w:r>
            <w:rPr>
              <w:noProof/>
            </w:rPr>
            <w:t>P:\Mpls\23 MN\19\23191372 Freeway Landfill Pollution Inv\WorkFiles\Focused RI\Focused RI_Final.docx</w:t>
          </w:r>
          <w:r>
            <w:rPr>
              <w:noProof/>
            </w:rPr>
            <w:fldChar w:fldCharType="end"/>
          </w:r>
        </w:p>
      </w:tc>
    </w:tr>
    <w:tr w:rsidR="006641E6" w14:paraId="555277D2" w14:textId="77777777" w:rsidTr="00ED6D51">
      <w:trPr>
        <w:cantSplit/>
        <w:jc w:val="center"/>
      </w:trPr>
      <w:tc>
        <w:tcPr>
          <w:tcW w:w="4320" w:type="dxa"/>
          <w:tcBorders>
            <w:top w:val="nil"/>
            <w:left w:val="nil"/>
            <w:bottom w:val="nil"/>
            <w:right w:val="nil"/>
          </w:tcBorders>
        </w:tcPr>
        <w:p w14:paraId="555277CF" w14:textId="77777777" w:rsidR="006641E6" w:rsidRPr="00056520" w:rsidRDefault="006641E6" w:rsidP="00C8037B">
          <w:pPr>
            <w:pStyle w:val="Footer"/>
          </w:pPr>
        </w:p>
      </w:tc>
      <w:tc>
        <w:tcPr>
          <w:tcW w:w="720" w:type="dxa"/>
          <w:tcBorders>
            <w:top w:val="nil"/>
            <w:left w:val="nil"/>
            <w:bottom w:val="nil"/>
            <w:right w:val="nil"/>
          </w:tcBorders>
        </w:tcPr>
        <w:p w14:paraId="555277D0" w14:textId="0646EA27" w:rsidR="006641E6" w:rsidRPr="008C5231" w:rsidRDefault="006641E6" w:rsidP="00256011">
          <w:pPr>
            <w:pStyle w:val="Footer"/>
            <w:jc w:val="center"/>
          </w:pPr>
          <w:r w:rsidRPr="00256011">
            <w:rPr>
              <w:color w:val="auto"/>
            </w:rPr>
            <w:fldChar w:fldCharType="begin"/>
          </w:r>
          <w:r w:rsidRPr="00256011">
            <w:rPr>
              <w:color w:val="auto"/>
            </w:rPr>
            <w:instrText xml:space="preserve"> PAGE   \* MERGEFORMAT </w:instrText>
          </w:r>
          <w:r w:rsidRPr="00256011">
            <w:rPr>
              <w:color w:val="auto"/>
            </w:rPr>
            <w:fldChar w:fldCharType="separate"/>
          </w:r>
          <w:r w:rsidR="002774EE">
            <w:rPr>
              <w:noProof/>
              <w:color w:val="auto"/>
            </w:rPr>
            <w:t>i</w:t>
          </w:r>
          <w:r w:rsidRPr="00256011">
            <w:rPr>
              <w:noProof/>
              <w:color w:val="auto"/>
            </w:rPr>
            <w:fldChar w:fldCharType="end"/>
          </w:r>
        </w:p>
      </w:tc>
      <w:tc>
        <w:tcPr>
          <w:tcW w:w="4320" w:type="dxa"/>
          <w:tcBorders>
            <w:top w:val="nil"/>
            <w:left w:val="nil"/>
            <w:bottom w:val="nil"/>
            <w:right w:val="nil"/>
          </w:tcBorders>
        </w:tcPr>
        <w:p w14:paraId="555277D1" w14:textId="77777777" w:rsidR="006641E6" w:rsidRPr="00756055" w:rsidRDefault="006641E6" w:rsidP="00C8037B">
          <w:pPr>
            <w:pStyle w:val="Footer"/>
          </w:pPr>
        </w:p>
      </w:tc>
    </w:tr>
  </w:tbl>
  <w:p w14:paraId="555277D3" w14:textId="77777777" w:rsidR="006641E6" w:rsidRPr="00BB209B" w:rsidRDefault="006641E6" w:rsidP="00C803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AA3A1" w14:textId="77777777" w:rsidR="006641E6" w:rsidRPr="00BB209B" w:rsidRDefault="006641E6" w:rsidP="00BB4F84">
    <w:pPr>
      <w:spacing w:after="0" w:line="240" w:lineRule="auto"/>
      <w:rPr>
        <w:sz w:val="10"/>
      </w:rPr>
    </w:pPr>
    <w:r w:rsidRPr="00BB209B">
      <w:rPr>
        <w:noProof/>
        <w:sz w:val="10"/>
      </w:rPr>
      <mc:AlternateContent>
        <mc:Choice Requires="wps">
          <w:drawing>
            <wp:anchor distT="0" distB="0" distL="114300" distR="114300" simplePos="0" relativeHeight="251666432" behindDoc="0" locked="1" layoutInCell="1" allowOverlap="1" wp14:anchorId="5F8278CF" wp14:editId="2B617757">
              <wp:simplePos x="0" y="0"/>
              <wp:positionH relativeFrom="page">
                <wp:posOffset>0</wp:posOffset>
              </wp:positionH>
              <wp:positionV relativeFrom="paragraph">
                <wp:posOffset>82550</wp:posOffset>
              </wp:positionV>
              <wp:extent cx="15636240" cy="0"/>
              <wp:effectExtent l="0" t="0" r="22860" b="19050"/>
              <wp:wrapNone/>
              <wp:docPr id="21" name="Straight Connector 21"/>
              <wp:cNvGraphicFramePr/>
              <a:graphic xmlns:a="http://schemas.openxmlformats.org/drawingml/2006/main">
                <a:graphicData uri="http://schemas.microsoft.com/office/word/2010/wordprocessingShape">
                  <wps:wsp>
                    <wps:cNvCnPr/>
                    <wps:spPr>
                      <a:xfrm>
                        <a:off x="0" y="0"/>
                        <a:ext cx="15636240" cy="0"/>
                      </a:xfrm>
                      <a:prstGeom prst="line">
                        <a:avLst/>
                      </a:prstGeom>
                      <a:ln>
                        <a:solidFill>
                          <a:srgbClr val="7C8E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7829DB2" id="Straight Connector 21" o:spid="_x0000_s1026"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0,6.5pt" to="1231.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" strokecolor="#7c8e2b">
              <w10:wrap anchorx="page"/>
              <w10:anchorlock/>
            </v:line>
          </w:pict>
        </mc:Fallback>
      </mc:AlternateContent>
    </w:r>
  </w:p>
  <w:tbl>
    <w:tblPr>
      <w:tblStyle w:val="TableGrid"/>
      <w:tblW w:w="9360" w:type="dxa"/>
      <w:jc w:val="center"/>
      <w:tblLook w:val="04A0" w:firstRow="1" w:lastRow="0" w:firstColumn="1" w:lastColumn="0" w:noHBand="0" w:noVBand="1"/>
    </w:tblPr>
    <w:tblGrid>
      <w:gridCol w:w="4320"/>
      <w:gridCol w:w="720"/>
      <w:gridCol w:w="4320"/>
    </w:tblGrid>
    <w:tr w:rsidR="006641E6" w:rsidRPr="00BB209B" w14:paraId="26638E64" w14:textId="77777777" w:rsidTr="00ED6D51">
      <w:trPr>
        <w:cantSplit/>
        <w:jc w:val="center"/>
      </w:trPr>
      <w:tc>
        <w:tcPr>
          <w:tcW w:w="9360" w:type="dxa"/>
          <w:gridSpan w:val="3"/>
          <w:tcBorders>
            <w:top w:val="nil"/>
            <w:left w:val="nil"/>
            <w:bottom w:val="nil"/>
            <w:right w:val="nil"/>
          </w:tcBorders>
        </w:tcPr>
        <w:p w14:paraId="51A447CE" w14:textId="77777777" w:rsidR="006641E6" w:rsidRPr="00BB209B" w:rsidRDefault="006641E6" w:rsidP="00C8037B">
          <w:pPr>
            <w:pStyle w:val="Footer"/>
          </w:pPr>
        </w:p>
      </w:tc>
    </w:tr>
    <w:tr w:rsidR="006641E6" w14:paraId="3985B7B4" w14:textId="77777777" w:rsidTr="00ED6D51">
      <w:trPr>
        <w:cantSplit/>
        <w:jc w:val="center"/>
      </w:trPr>
      <w:tc>
        <w:tcPr>
          <w:tcW w:w="4320" w:type="dxa"/>
          <w:tcBorders>
            <w:top w:val="nil"/>
            <w:left w:val="nil"/>
            <w:bottom w:val="nil"/>
            <w:right w:val="nil"/>
          </w:tcBorders>
        </w:tcPr>
        <w:p w14:paraId="545A6306" w14:textId="77777777" w:rsidR="006641E6" w:rsidRPr="00056520" w:rsidRDefault="006641E6" w:rsidP="00C8037B">
          <w:pPr>
            <w:pStyle w:val="Footer"/>
          </w:pPr>
        </w:p>
      </w:tc>
      <w:tc>
        <w:tcPr>
          <w:tcW w:w="720" w:type="dxa"/>
          <w:tcBorders>
            <w:top w:val="nil"/>
            <w:left w:val="nil"/>
            <w:bottom w:val="nil"/>
            <w:right w:val="nil"/>
          </w:tcBorders>
        </w:tcPr>
        <w:p w14:paraId="2A95CF13" w14:textId="55EFBB68" w:rsidR="006641E6" w:rsidRPr="008C5231" w:rsidRDefault="006641E6" w:rsidP="00256011">
          <w:pPr>
            <w:pStyle w:val="Footer"/>
            <w:jc w:val="center"/>
          </w:pPr>
          <w:r w:rsidRPr="00256011">
            <w:rPr>
              <w:color w:val="auto"/>
            </w:rPr>
            <w:fldChar w:fldCharType="begin"/>
          </w:r>
          <w:r w:rsidRPr="00256011">
            <w:rPr>
              <w:color w:val="auto"/>
            </w:rPr>
            <w:instrText xml:space="preserve"> PAGE   \* MERGEFORMAT </w:instrText>
          </w:r>
          <w:r w:rsidRPr="00256011">
            <w:rPr>
              <w:color w:val="auto"/>
            </w:rPr>
            <w:fldChar w:fldCharType="separate"/>
          </w:r>
          <w:r w:rsidR="002774EE">
            <w:rPr>
              <w:noProof/>
              <w:color w:val="auto"/>
            </w:rPr>
            <w:t>11</w:t>
          </w:r>
          <w:r w:rsidRPr="00256011">
            <w:rPr>
              <w:noProof/>
              <w:color w:val="auto"/>
            </w:rPr>
            <w:fldChar w:fldCharType="end"/>
          </w:r>
        </w:p>
      </w:tc>
      <w:tc>
        <w:tcPr>
          <w:tcW w:w="4320" w:type="dxa"/>
          <w:tcBorders>
            <w:top w:val="nil"/>
            <w:left w:val="nil"/>
            <w:bottom w:val="nil"/>
            <w:right w:val="nil"/>
          </w:tcBorders>
        </w:tcPr>
        <w:p w14:paraId="5035C2F9" w14:textId="77777777" w:rsidR="006641E6" w:rsidRPr="00756055" w:rsidRDefault="006641E6" w:rsidP="00C8037B">
          <w:pPr>
            <w:pStyle w:val="Footer"/>
          </w:pPr>
        </w:p>
      </w:tc>
    </w:tr>
  </w:tbl>
  <w:p w14:paraId="59E547C9" w14:textId="77777777" w:rsidR="006641E6" w:rsidRPr="00BB209B" w:rsidRDefault="006641E6" w:rsidP="00C8037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83BAC" w14:textId="77777777" w:rsidR="006641E6" w:rsidRPr="00BB209B" w:rsidRDefault="006641E6" w:rsidP="00933026">
    <w:pPr>
      <w:spacing w:after="0" w:line="240" w:lineRule="auto"/>
      <w:rPr>
        <w:sz w:val="10"/>
      </w:rPr>
    </w:pPr>
    <w:r w:rsidRPr="00BB209B">
      <w:rPr>
        <w:noProof/>
        <w:sz w:val="10"/>
      </w:rPr>
      <mc:AlternateContent>
        <mc:Choice Requires="wps">
          <w:drawing>
            <wp:anchor distT="0" distB="0" distL="114300" distR="114300" simplePos="0" relativeHeight="251665408" behindDoc="0" locked="1" layoutInCell="1" allowOverlap="1" wp14:anchorId="76839F9A" wp14:editId="328EE157">
              <wp:simplePos x="0" y="0"/>
              <wp:positionH relativeFrom="page">
                <wp:posOffset>0</wp:posOffset>
              </wp:positionH>
              <wp:positionV relativeFrom="paragraph">
                <wp:posOffset>82550</wp:posOffset>
              </wp:positionV>
              <wp:extent cx="7781544" cy="0"/>
              <wp:effectExtent l="0" t="0" r="10160" b="19050"/>
              <wp:wrapNone/>
              <wp:docPr id="23" name="Straight Connector 23"/>
              <wp:cNvGraphicFramePr/>
              <a:graphic xmlns:a="http://schemas.openxmlformats.org/drawingml/2006/main">
                <a:graphicData uri="http://schemas.microsoft.com/office/word/2010/wordprocessingShape">
                  <wps:wsp>
                    <wps:cNvCnPr/>
                    <wps:spPr>
                      <a:xfrm>
                        <a:off x="0" y="0"/>
                        <a:ext cx="7781544" cy="0"/>
                      </a:xfrm>
                      <a:prstGeom prst="line">
                        <a:avLst/>
                      </a:prstGeom>
                      <a:ln>
                        <a:solidFill>
                          <a:srgbClr val="93A4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FE1060" id="Straight Connector 23" o:spid="_x0000_s1026" style="position:absolute;z-index:25166540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0,6.5pt" to="612.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" strokecolor="#93a445">
              <w10:wrap anchorx="page"/>
              <w10:anchorlock/>
            </v:line>
          </w:pict>
        </mc:Fallback>
      </mc:AlternateContent>
    </w:r>
  </w:p>
  <w:tbl>
    <w:tblPr>
      <w:tblStyle w:val="TableGrid"/>
      <w:tblW w:w="9360" w:type="dxa"/>
      <w:jc w:val="center"/>
      <w:tblLook w:val="04A0" w:firstRow="1" w:lastRow="0" w:firstColumn="1" w:lastColumn="0" w:noHBand="0" w:noVBand="1"/>
    </w:tblPr>
    <w:tblGrid>
      <w:gridCol w:w="4320"/>
      <w:gridCol w:w="720"/>
      <w:gridCol w:w="4320"/>
    </w:tblGrid>
    <w:tr w:rsidR="006641E6" w:rsidRPr="00BB209B" w14:paraId="561FB5DC" w14:textId="77777777" w:rsidTr="00ED6D51">
      <w:trPr>
        <w:cantSplit/>
        <w:jc w:val="center"/>
      </w:trPr>
      <w:tc>
        <w:tcPr>
          <w:tcW w:w="9360" w:type="dxa"/>
          <w:gridSpan w:val="3"/>
          <w:tcBorders>
            <w:top w:val="nil"/>
            <w:left w:val="nil"/>
            <w:bottom w:val="nil"/>
            <w:right w:val="nil"/>
          </w:tcBorders>
        </w:tcPr>
        <w:p w14:paraId="12760EBA" w14:textId="77777777" w:rsidR="006641E6" w:rsidRPr="00BB209B" w:rsidRDefault="006641E6" w:rsidP="00C8037B">
          <w:pPr>
            <w:pStyle w:val="Footer"/>
          </w:pPr>
        </w:p>
      </w:tc>
    </w:tr>
    <w:tr w:rsidR="006641E6" w14:paraId="62210197" w14:textId="77777777" w:rsidTr="00ED6D51">
      <w:trPr>
        <w:cantSplit/>
        <w:jc w:val="center"/>
      </w:trPr>
      <w:tc>
        <w:tcPr>
          <w:tcW w:w="4320" w:type="dxa"/>
          <w:tcBorders>
            <w:top w:val="nil"/>
            <w:left w:val="nil"/>
            <w:bottom w:val="nil"/>
            <w:right w:val="nil"/>
          </w:tcBorders>
        </w:tcPr>
        <w:p w14:paraId="19908CEB" w14:textId="77777777" w:rsidR="006641E6" w:rsidRPr="00056520" w:rsidRDefault="006641E6" w:rsidP="00C8037B">
          <w:pPr>
            <w:pStyle w:val="Footer"/>
          </w:pPr>
        </w:p>
      </w:tc>
      <w:tc>
        <w:tcPr>
          <w:tcW w:w="720" w:type="dxa"/>
          <w:tcBorders>
            <w:top w:val="nil"/>
            <w:left w:val="nil"/>
            <w:bottom w:val="nil"/>
            <w:right w:val="nil"/>
          </w:tcBorders>
        </w:tcPr>
        <w:p w14:paraId="597ADE99" w14:textId="77777777" w:rsidR="006641E6" w:rsidRPr="008C5231" w:rsidRDefault="006641E6" w:rsidP="00C8037B">
          <w:pPr>
            <w:pStyle w:val="Footer"/>
          </w:pPr>
          <w:r w:rsidRPr="00BB209B">
            <w:fldChar w:fldCharType="begin"/>
          </w:r>
          <w:r w:rsidRPr="00BB209B">
            <w:instrText xml:space="preserve"> PAGE   \* MERGEFORMAT </w:instrText>
          </w:r>
          <w:r w:rsidRPr="00BB209B">
            <w:fldChar w:fldCharType="separate"/>
          </w:r>
          <w:r>
            <w:rPr>
              <w:noProof/>
            </w:rPr>
            <w:t>1</w:t>
          </w:r>
          <w:r w:rsidRPr="00BB209B">
            <w:rPr>
              <w:noProof/>
            </w:rPr>
            <w:fldChar w:fldCharType="end"/>
          </w:r>
        </w:p>
      </w:tc>
      <w:tc>
        <w:tcPr>
          <w:tcW w:w="4320" w:type="dxa"/>
          <w:tcBorders>
            <w:top w:val="nil"/>
            <w:left w:val="nil"/>
            <w:bottom w:val="nil"/>
            <w:right w:val="nil"/>
          </w:tcBorders>
        </w:tcPr>
        <w:p w14:paraId="59BA7B82" w14:textId="77777777" w:rsidR="006641E6" w:rsidRPr="00756055" w:rsidRDefault="006641E6" w:rsidP="00C8037B">
          <w:pPr>
            <w:pStyle w:val="Footer"/>
          </w:pPr>
        </w:p>
      </w:tc>
    </w:tr>
  </w:tbl>
  <w:p w14:paraId="2746F61E" w14:textId="77777777" w:rsidR="006641E6" w:rsidRPr="00BB209B" w:rsidRDefault="006641E6" w:rsidP="00C8037B">
    <w:pPr>
      <w:pStyle w:val="Footer"/>
    </w:pPr>
  </w:p>
  <w:p w14:paraId="685CA4D4" w14:textId="77777777" w:rsidR="006641E6" w:rsidRDefault="006641E6"/>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77E9" w14:textId="77777777" w:rsidR="006641E6" w:rsidRPr="00E81426" w:rsidRDefault="006641E6" w:rsidP="00C8037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77EB" w14:textId="77777777" w:rsidR="006641E6" w:rsidRPr="00C529A6" w:rsidRDefault="006641E6" w:rsidP="00C80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3C987" w14:textId="77777777" w:rsidR="006641E6" w:rsidRDefault="006641E6" w:rsidP="00BD0441">
      <w:r>
        <w:separator/>
      </w:r>
    </w:p>
  </w:footnote>
  <w:footnote w:type="continuationSeparator" w:id="0">
    <w:p w14:paraId="0C83A6C6" w14:textId="77777777" w:rsidR="006641E6" w:rsidRDefault="006641E6" w:rsidP="00BD0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77C0" w14:textId="301FBD10" w:rsidR="006641E6" w:rsidRDefault="006641E6">
    <w:pPr>
      <w:pStyle w:val="Header"/>
    </w:pPr>
    <w:r>
      <w:rPr>
        <w:noProof/>
      </w:rPr>
      <w:drawing>
        <wp:anchor distT="0" distB="0" distL="114300" distR="114300" simplePos="0" relativeHeight="251663360" behindDoc="0" locked="1" layoutInCell="1" allowOverlap="1" wp14:anchorId="555277EC" wp14:editId="555277ED">
          <wp:simplePos x="0" y="0"/>
          <wp:positionH relativeFrom="page">
            <wp:posOffset>6172200</wp:posOffset>
          </wp:positionH>
          <wp:positionV relativeFrom="page">
            <wp:posOffset>382905</wp:posOffset>
          </wp:positionV>
          <wp:extent cx="859155" cy="850265"/>
          <wp:effectExtent l="0" t="0" r="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logo--white (2).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155" cy="8502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555277EE" wp14:editId="555277EF">
              <wp:simplePos x="0" y="0"/>
              <wp:positionH relativeFrom="page">
                <wp:posOffset>0</wp:posOffset>
              </wp:positionH>
              <wp:positionV relativeFrom="page">
                <wp:posOffset>0</wp:posOffset>
              </wp:positionV>
              <wp:extent cx="7790688" cy="1554480"/>
              <wp:effectExtent l="0" t="0" r="20320" b="26670"/>
              <wp:wrapNone/>
              <wp:docPr id="11" name="Rectangle 11"/>
              <wp:cNvGraphicFramePr/>
              <a:graphic xmlns:a="http://schemas.openxmlformats.org/drawingml/2006/main">
                <a:graphicData uri="http://schemas.microsoft.com/office/word/2010/wordprocessingShape">
                  <wps:wsp>
                    <wps:cNvSpPr/>
                    <wps:spPr>
                      <a:xfrm>
                        <a:off x="0" y="0"/>
                        <a:ext cx="7790688" cy="1554480"/>
                      </a:xfrm>
                      <a:prstGeom prst="rect">
                        <a:avLst/>
                      </a:prstGeom>
                      <a:solidFill>
                        <a:srgbClr val="00529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D2B144" id="Rectangle 11" o:spid="_x0000_s1026" style="position:absolute;margin-left:0;margin-top:0;width:613.45pt;height:12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" fillcolor="#00529b" strokecolor="#002c4a [1604]" strokeweight="2pt">
              <w10:wrap anchorx="page" anchory="page"/>
            </v:rect>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77EA" w14:textId="7898353D" w:rsidR="006641E6" w:rsidRDefault="006641E6" w:rsidP="00BD0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A5044" w14:textId="692E5200" w:rsidR="006641E6" w:rsidRDefault="006641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77C2" w14:textId="310CACFB" w:rsidR="006641E6" w:rsidRDefault="006641E6" w:rsidP="00BD0441">
    <w:pPr>
      <w:pStyle w:val="Header"/>
    </w:pPr>
    <w:r>
      <w:rPr>
        <w:noProof/>
      </w:rPr>
      <mc:AlternateContent>
        <mc:Choice Requires="wps">
          <w:drawing>
            <wp:anchor distT="0" distB="0" distL="114300" distR="114300" simplePos="0" relativeHeight="251659264" behindDoc="0" locked="1" layoutInCell="1" allowOverlap="1" wp14:anchorId="555277F4" wp14:editId="555277F5">
              <wp:simplePos x="0" y="0"/>
              <wp:positionH relativeFrom="page">
                <wp:posOffset>0</wp:posOffset>
              </wp:positionH>
              <wp:positionV relativeFrom="page">
                <wp:posOffset>0</wp:posOffset>
              </wp:positionV>
              <wp:extent cx="7781544" cy="923544"/>
              <wp:effectExtent l="0" t="0" r="0" b="0"/>
              <wp:wrapNone/>
              <wp:docPr id="2" name="Rectangle 2"/>
              <wp:cNvGraphicFramePr/>
              <a:graphic xmlns:a="http://schemas.openxmlformats.org/drawingml/2006/main">
                <a:graphicData uri="http://schemas.microsoft.com/office/word/2010/wordprocessingShape">
                  <wps:wsp>
                    <wps:cNvSpPr/>
                    <wps:spPr>
                      <a:xfrm>
                        <a:off x="0" y="0"/>
                        <a:ext cx="7781544" cy="923544"/>
                      </a:xfrm>
                      <a:prstGeom prst="rect">
                        <a:avLst/>
                      </a:prstGeom>
                      <a:solidFill>
                        <a:srgbClr val="0052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25D918" id="Rectangle 2" o:spid="_x0000_s1026" style="position:absolute;margin-left:0;margin-top:0;width:612.7pt;height:7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" fillcolor="#00529b" stroked="f" strokeweight="2pt">
              <w10:wrap anchorx="page" anchory="page"/>
              <w10:anchorlock/>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77CB" w14:textId="4CA4CBE1" w:rsidR="006641E6" w:rsidRDefault="006641E6" w:rsidP="00BD0441">
    <w:pPr>
      <w:pStyle w:val="Header"/>
    </w:pPr>
    <w:r>
      <w:rPr>
        <w:noProof/>
      </w:rPr>
      <mc:AlternateContent>
        <mc:Choice Requires="wps">
          <w:drawing>
            <wp:anchor distT="0" distB="0" distL="114300" distR="114300" simplePos="0" relativeHeight="251662336" behindDoc="0" locked="1" layoutInCell="1" allowOverlap="1" wp14:anchorId="555277F8" wp14:editId="555277F9">
              <wp:simplePos x="0" y="0"/>
              <wp:positionH relativeFrom="page">
                <wp:posOffset>4445</wp:posOffset>
              </wp:positionH>
              <wp:positionV relativeFrom="page">
                <wp:posOffset>-9525</wp:posOffset>
              </wp:positionV>
              <wp:extent cx="7781544" cy="923544"/>
              <wp:effectExtent l="0" t="0" r="0" b="0"/>
              <wp:wrapNone/>
              <wp:docPr id="17" name="Rectangle 17"/>
              <wp:cNvGraphicFramePr/>
              <a:graphic xmlns:a="http://schemas.openxmlformats.org/drawingml/2006/main">
                <a:graphicData uri="http://schemas.microsoft.com/office/word/2010/wordprocessingShape">
                  <wps:wsp>
                    <wps:cNvSpPr/>
                    <wps:spPr>
                      <a:xfrm>
                        <a:off x="0" y="0"/>
                        <a:ext cx="7781544" cy="923544"/>
                      </a:xfrm>
                      <a:prstGeom prst="rect">
                        <a:avLst/>
                      </a:prstGeom>
                      <a:solidFill>
                        <a:srgbClr val="00529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3D30BC" id="Rectangle 17" o:spid="_x0000_s1026" style="position:absolute;margin-left:.35pt;margin-top:-.75pt;width:612.7pt;height:72.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" fillcolor="#00529b" stroked="f" strokeweight="2pt">
              <w10:wrap anchorx="page" anchory="page"/>
              <w10:anchorlock/>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377CE" w14:textId="2BAE6258" w:rsidR="006641E6" w:rsidRDefault="006641E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51A5F" w14:textId="5BFF9F89" w:rsidR="006641E6" w:rsidRDefault="006641E6" w:rsidP="00075B85">
    <w:pPr>
      <w:pStyle w:val="Header"/>
    </w:pPr>
    <w:r>
      <w:rPr>
        <w:noProof/>
      </w:rPr>
      <mc:AlternateContent>
        <mc:Choice Requires="wps">
          <w:drawing>
            <wp:anchor distT="0" distB="0" distL="114300" distR="114300" simplePos="0" relativeHeight="251667456" behindDoc="0" locked="0" layoutInCell="1" allowOverlap="1" wp14:anchorId="4DCFB466" wp14:editId="344894D5">
              <wp:simplePos x="0" y="0"/>
              <wp:positionH relativeFrom="page">
                <wp:posOffset>-45720</wp:posOffset>
              </wp:positionH>
              <wp:positionV relativeFrom="page">
                <wp:posOffset>731520</wp:posOffset>
              </wp:positionV>
              <wp:extent cx="15636240" cy="0"/>
              <wp:effectExtent l="0" t="0" r="22860" b="19050"/>
              <wp:wrapNone/>
              <wp:docPr id="20" name="Straight Connector 20"/>
              <wp:cNvGraphicFramePr/>
              <a:graphic xmlns:a="http://schemas.openxmlformats.org/drawingml/2006/main">
                <a:graphicData uri="http://schemas.microsoft.com/office/word/2010/wordprocessingShape">
                  <wps:wsp>
                    <wps:cNvCnPr/>
                    <wps:spPr>
                      <a:xfrm flipV="1">
                        <a:off x="0" y="0"/>
                        <a:ext cx="15636240" cy="0"/>
                      </a:xfrm>
                      <a:prstGeom prst="line">
                        <a:avLst/>
                      </a:prstGeom>
                      <a:ln w="12700">
                        <a:solidFill>
                          <a:srgbClr val="0052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21DC91" id="Straight Connector 20" o:spid="_x0000_s1026" style="position:absolute;flip:y;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6pt,57.6pt" to="1227.6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" strokecolor="#00529b" strokeweight="1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DF59A" w14:textId="4E54F100" w:rsidR="006641E6" w:rsidRPr="00C57DC1" w:rsidRDefault="006641E6" w:rsidP="00C57DC1">
    <w:pPr>
      <w:pStyle w:val="Header"/>
    </w:pPr>
    <w:r>
      <w:rPr>
        <w:noProof/>
      </w:rPr>
      <mc:AlternateContent>
        <mc:Choice Requires="wps">
          <w:drawing>
            <wp:anchor distT="0" distB="0" distL="114300" distR="114300" simplePos="0" relativeHeight="251668480" behindDoc="0" locked="0" layoutInCell="1" allowOverlap="1" wp14:anchorId="552C0BC9" wp14:editId="15CD0D4A">
              <wp:simplePos x="0" y="0"/>
              <wp:positionH relativeFrom="page">
                <wp:posOffset>-45720</wp:posOffset>
              </wp:positionH>
              <wp:positionV relativeFrom="page">
                <wp:posOffset>731520</wp:posOffset>
              </wp:positionV>
              <wp:extent cx="7863840" cy="0"/>
              <wp:effectExtent l="0" t="0" r="22860" b="19050"/>
              <wp:wrapNone/>
              <wp:docPr id="22" name="Straight Connector 22"/>
              <wp:cNvGraphicFramePr/>
              <a:graphic xmlns:a="http://schemas.openxmlformats.org/drawingml/2006/main">
                <a:graphicData uri="http://schemas.microsoft.com/office/word/2010/wordprocessingShape">
                  <wps:wsp>
                    <wps:cNvCnPr/>
                    <wps:spPr>
                      <a:xfrm flipV="1">
                        <a:off x="0" y="0"/>
                        <a:ext cx="7863840" cy="0"/>
                      </a:xfrm>
                      <a:prstGeom prst="line">
                        <a:avLst/>
                      </a:prstGeom>
                      <a:ln w="12700">
                        <a:solidFill>
                          <a:srgbClr val="0066A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1034DC" id="Straight Connector 22" o:spid="_x0000_s1026" style="position:absolute;flip:y;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6pt,57.6pt" to="615.6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" strokecolor="#0066a4" strokeweight="1pt">
              <w10:wrap anchorx="page" anchory="page"/>
            </v:line>
          </w:pict>
        </mc:Fallback>
      </mc:AlternateContent>
    </w:r>
  </w:p>
  <w:p w14:paraId="5FC3E950" w14:textId="77777777" w:rsidR="006641E6" w:rsidRDefault="006641E6"/>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68117" w14:textId="023F69A3" w:rsidR="006641E6" w:rsidRDefault="006641E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277E8" w14:textId="346E846A" w:rsidR="006641E6" w:rsidRDefault="006641E6" w:rsidP="00BD0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7428A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5C4A2D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B48BB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5A2F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8C2D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8CE0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4622D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C218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0C084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F205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67FFC"/>
    <w:multiLevelType w:val="hybridMultilevel"/>
    <w:tmpl w:val="88DA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A904B3"/>
    <w:multiLevelType w:val="hybridMultilevel"/>
    <w:tmpl w:val="DE2E1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2008FF"/>
    <w:multiLevelType w:val="hybridMultilevel"/>
    <w:tmpl w:val="9DC2923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3" w15:restartNumberingAfterBreak="0">
    <w:nsid w:val="09177B14"/>
    <w:multiLevelType w:val="hybridMultilevel"/>
    <w:tmpl w:val="6E924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09443E"/>
    <w:multiLevelType w:val="hybridMultilevel"/>
    <w:tmpl w:val="2DEE6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FF6F97"/>
    <w:multiLevelType w:val="hybridMultilevel"/>
    <w:tmpl w:val="100E4F4E"/>
    <w:lvl w:ilvl="0" w:tplc="E74876A4">
      <w:start w:val="1"/>
      <w:numFmt w:val="bullet"/>
      <w:pStyle w:val="Bulletslevel1"/>
      <w:lvlText w:val=""/>
      <w:lvlJc w:val="left"/>
      <w:pPr>
        <w:ind w:left="720" w:hanging="360"/>
      </w:pPr>
      <w:rPr>
        <w:rFonts w:ascii="Symbol" w:hAnsi="Symbol" w:hint="default"/>
      </w:rPr>
    </w:lvl>
    <w:lvl w:ilvl="1" w:tplc="5B3687BC">
      <w:start w:val="1"/>
      <w:numFmt w:val="bullet"/>
      <w:pStyle w:val="Bulletslevel2"/>
      <w:lvlText w:val="o"/>
      <w:lvlJc w:val="left"/>
      <w:pPr>
        <w:ind w:left="1440" w:hanging="360"/>
      </w:pPr>
      <w:rPr>
        <w:rFonts w:ascii="Courier New" w:hAnsi="Courier New" w:cs="Courier New" w:hint="default"/>
      </w:rPr>
    </w:lvl>
    <w:lvl w:ilvl="2" w:tplc="6A92CF92">
      <w:start w:val="1"/>
      <w:numFmt w:val="bullet"/>
      <w:pStyle w:val="Bulletslevel3"/>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393438"/>
    <w:multiLevelType w:val="hybridMultilevel"/>
    <w:tmpl w:val="CB00E1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5803D1D"/>
    <w:multiLevelType w:val="hybridMultilevel"/>
    <w:tmpl w:val="A500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B0B47"/>
    <w:multiLevelType w:val="hybridMultilevel"/>
    <w:tmpl w:val="8294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10634"/>
    <w:multiLevelType w:val="hybridMultilevel"/>
    <w:tmpl w:val="4FF0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0327B"/>
    <w:multiLevelType w:val="hybridMultilevel"/>
    <w:tmpl w:val="31FE3308"/>
    <w:lvl w:ilvl="0" w:tplc="E74876A4">
      <w:start w:val="1"/>
      <w:numFmt w:val="bullet"/>
      <w:lvlText w:val=""/>
      <w:lvlJc w:val="left"/>
      <w:pPr>
        <w:ind w:left="720" w:hanging="360"/>
      </w:pPr>
      <w:rPr>
        <w:rFonts w:ascii="Symbol" w:hAnsi="Symbol" w:hint="default"/>
      </w:rPr>
    </w:lvl>
    <w:lvl w:ilvl="1" w:tplc="5B3687BC">
      <w:start w:val="1"/>
      <w:numFmt w:val="bullet"/>
      <w:lvlText w:val="o"/>
      <w:lvlJc w:val="left"/>
      <w:pPr>
        <w:ind w:left="1440" w:hanging="360"/>
      </w:pPr>
      <w:rPr>
        <w:rFonts w:ascii="Courier New" w:hAnsi="Courier New" w:cs="Courier New" w:hint="default"/>
      </w:rPr>
    </w:lvl>
    <w:lvl w:ilvl="2" w:tplc="6A92CF92">
      <w:start w:val="1"/>
      <w:numFmt w:val="bullet"/>
      <w:lvlText w:val=""/>
      <w:lvlJc w:val="left"/>
      <w:pPr>
        <w:ind w:left="2160" w:hanging="360"/>
      </w:pPr>
      <w:rPr>
        <w:rFonts w:ascii="Wingdings" w:hAnsi="Wingdings" w:hint="default"/>
      </w:rPr>
    </w:lvl>
    <w:lvl w:ilvl="3" w:tplc="26FABF72">
      <w:start w:val="1"/>
      <w:numFmt w:val="bullet"/>
      <w:pStyle w:val="Bulletslevel4"/>
      <w:lvlText w:val="-"/>
      <w:lvlJc w:val="left"/>
      <w:pPr>
        <w:ind w:left="2880" w:hanging="360"/>
      </w:pPr>
      <w:rPr>
        <w:rFonts w:ascii="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F83D50"/>
    <w:multiLevelType w:val="hybridMultilevel"/>
    <w:tmpl w:val="AED6D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5C2299"/>
    <w:multiLevelType w:val="hybridMultilevel"/>
    <w:tmpl w:val="1D36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77015"/>
    <w:multiLevelType w:val="hybridMultilevel"/>
    <w:tmpl w:val="46EEA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BC28E5"/>
    <w:multiLevelType w:val="hybridMultilevel"/>
    <w:tmpl w:val="210E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E11C0F"/>
    <w:multiLevelType w:val="multilevel"/>
    <w:tmpl w:val="FF7E4FE4"/>
    <w:lvl w:ilvl="0">
      <w:start w:val="1"/>
      <w:numFmt w:val="decimal"/>
      <w:pStyle w:val="Heading1"/>
      <w:lvlText w:val="%1.0"/>
      <w:lvlJc w:val="left"/>
      <w:pPr>
        <w:ind w:left="9432" w:hanging="432"/>
      </w:pPr>
      <w:rPr>
        <w:rFonts w:ascii="Century Gothic" w:hAnsi="Century Gothic" w:hint="default"/>
        <w:b/>
        <w:i w:val="0"/>
        <w:sz w:val="36"/>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A1134F1"/>
    <w:multiLevelType w:val="multilevel"/>
    <w:tmpl w:val="38A0A90C"/>
    <w:lvl w:ilvl="0">
      <w:start w:val="1"/>
      <w:numFmt w:val="decimal"/>
      <w:lvlText w:val="%1.0"/>
      <w:lvlJc w:val="left"/>
      <w:pPr>
        <w:ind w:left="900" w:hanging="900"/>
      </w:pPr>
      <w:rPr>
        <w:rFonts w:ascii="Segoe UI" w:hAnsi="Segoe UI" w:hint="default"/>
        <w:b/>
      </w:rPr>
    </w:lvl>
    <w:lvl w:ilvl="1">
      <w:start w:val="1"/>
      <w:numFmt w:val="decimal"/>
      <w:lvlText w:val="%1.%2"/>
      <w:lvlJc w:val="left"/>
      <w:pPr>
        <w:ind w:left="1620" w:hanging="900"/>
      </w:pPr>
      <w:rPr>
        <w:rFonts w:ascii="Arial" w:hAnsi="Arial" w:hint="default"/>
        <w:b/>
      </w:rPr>
    </w:lvl>
    <w:lvl w:ilvl="2">
      <w:start w:val="1"/>
      <w:numFmt w:val="decimal"/>
      <w:lvlText w:val="%1.%2.%3"/>
      <w:lvlJc w:val="left"/>
      <w:pPr>
        <w:ind w:left="2340" w:hanging="900"/>
      </w:pPr>
      <w:rPr>
        <w:rFonts w:ascii="Arial" w:hAnsi="Arial" w:hint="default"/>
        <w:b/>
      </w:rPr>
    </w:lvl>
    <w:lvl w:ilvl="3">
      <w:start w:val="1"/>
      <w:numFmt w:val="decimal"/>
      <w:lvlText w:val="%1.%2.%3.%4"/>
      <w:lvlJc w:val="left"/>
      <w:pPr>
        <w:ind w:left="3060" w:hanging="900"/>
      </w:pPr>
      <w:rPr>
        <w:rFonts w:ascii="Arial" w:hAnsi="Arial" w:hint="default"/>
        <w:b/>
      </w:rPr>
    </w:lvl>
    <w:lvl w:ilvl="4">
      <w:start w:val="1"/>
      <w:numFmt w:val="decimal"/>
      <w:lvlText w:val="%1.%2.%3.%4.%5"/>
      <w:lvlJc w:val="left"/>
      <w:pPr>
        <w:ind w:left="3960" w:hanging="1080"/>
      </w:pPr>
      <w:rPr>
        <w:rFonts w:ascii="Arial" w:hAnsi="Arial" w:hint="default"/>
        <w:b/>
      </w:rPr>
    </w:lvl>
    <w:lvl w:ilvl="5">
      <w:start w:val="1"/>
      <w:numFmt w:val="decimal"/>
      <w:lvlText w:val="%1.%2.%3.%4.%5.%6"/>
      <w:lvlJc w:val="left"/>
      <w:pPr>
        <w:ind w:left="4680" w:hanging="1080"/>
      </w:pPr>
      <w:rPr>
        <w:rFonts w:ascii="Arial" w:hAnsi="Arial" w:hint="default"/>
        <w:b/>
      </w:rPr>
    </w:lvl>
    <w:lvl w:ilvl="6">
      <w:start w:val="1"/>
      <w:numFmt w:val="decimal"/>
      <w:lvlText w:val="%1.%2.%3.%4.%5.%6.%7"/>
      <w:lvlJc w:val="left"/>
      <w:pPr>
        <w:ind w:left="5760" w:hanging="1440"/>
      </w:pPr>
      <w:rPr>
        <w:rFonts w:ascii="Arial" w:hAnsi="Arial" w:hint="default"/>
        <w:b/>
      </w:rPr>
    </w:lvl>
    <w:lvl w:ilvl="7">
      <w:start w:val="1"/>
      <w:numFmt w:val="decimal"/>
      <w:lvlText w:val="%1.%2.%3.%4.%5.%6.%7.%8"/>
      <w:lvlJc w:val="left"/>
      <w:pPr>
        <w:ind w:left="6480" w:hanging="1440"/>
      </w:pPr>
      <w:rPr>
        <w:rFonts w:ascii="Arial" w:hAnsi="Arial" w:hint="default"/>
        <w:b/>
      </w:rPr>
    </w:lvl>
    <w:lvl w:ilvl="8">
      <w:start w:val="1"/>
      <w:numFmt w:val="decimal"/>
      <w:lvlText w:val="%1.%2.%3.%4.%5.%6.%7.%8.%9"/>
      <w:lvlJc w:val="left"/>
      <w:pPr>
        <w:ind w:left="7200" w:hanging="1440"/>
      </w:pPr>
      <w:rPr>
        <w:rFonts w:ascii="Arial" w:hAnsi="Arial" w:hint="default"/>
        <w:b/>
      </w:rPr>
    </w:lvl>
  </w:abstractNum>
  <w:abstractNum w:abstractNumId="27" w15:restartNumberingAfterBreak="0">
    <w:nsid w:val="7A9038A0"/>
    <w:multiLevelType w:val="hybridMultilevel"/>
    <w:tmpl w:val="00B8D9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7BCC16FE"/>
    <w:multiLevelType w:val="hybridMultilevel"/>
    <w:tmpl w:val="9CECA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790641"/>
    <w:multiLevelType w:val="hybridMultilevel"/>
    <w:tmpl w:val="FA1CB45E"/>
    <w:lvl w:ilvl="0" w:tplc="EE64F40A">
      <w:start w:val="1"/>
      <w:numFmt w:val="bullet"/>
      <w:pStyle w:val="Table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29"/>
  </w:num>
  <w:num w:numId="15">
    <w:abstractNumId w:val="27"/>
  </w:num>
  <w:num w:numId="16">
    <w:abstractNumId w:val="11"/>
  </w:num>
  <w:num w:numId="17">
    <w:abstractNumId w:val="18"/>
  </w:num>
  <w:num w:numId="18">
    <w:abstractNumId w:val="22"/>
  </w:num>
  <w:num w:numId="19">
    <w:abstractNumId w:val="26"/>
  </w:num>
  <w:num w:numId="20">
    <w:abstractNumId w:val="14"/>
  </w:num>
  <w:num w:numId="21">
    <w:abstractNumId w:val="10"/>
  </w:num>
  <w:num w:numId="22">
    <w:abstractNumId w:val="17"/>
  </w:num>
  <w:num w:numId="23">
    <w:abstractNumId w:val="13"/>
  </w:num>
  <w:num w:numId="24">
    <w:abstractNumId w:val="12"/>
  </w:num>
  <w:num w:numId="25">
    <w:abstractNumId w:val="16"/>
  </w:num>
  <w:num w:numId="26">
    <w:abstractNumId w:val="23"/>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9"/>
  </w:num>
  <w:num w:numId="31">
    <w:abstractNumId w:val="25"/>
  </w:num>
  <w:num w:numId="32">
    <w:abstractNumId w:val="25"/>
  </w:num>
  <w:num w:numId="33">
    <w:abstractNumId w:val="25"/>
  </w:num>
  <w:num w:numId="34">
    <w:abstractNumId w:val="28"/>
  </w:num>
  <w:num w:numId="3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C. Lund">
    <w15:presenceInfo w15:providerId="AD" w15:userId="S-1-5-21-253497015-1166848113-1760761093-16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985"/>
    <w:rsid w:val="00003004"/>
    <w:rsid w:val="0001018F"/>
    <w:rsid w:val="00014743"/>
    <w:rsid w:val="0001508C"/>
    <w:rsid w:val="00015AC3"/>
    <w:rsid w:val="00020D79"/>
    <w:rsid w:val="00021365"/>
    <w:rsid w:val="00021D54"/>
    <w:rsid w:val="00023099"/>
    <w:rsid w:val="00024085"/>
    <w:rsid w:val="00024459"/>
    <w:rsid w:val="0002684C"/>
    <w:rsid w:val="0003390B"/>
    <w:rsid w:val="00033B7F"/>
    <w:rsid w:val="00034492"/>
    <w:rsid w:val="0003449E"/>
    <w:rsid w:val="00035B9C"/>
    <w:rsid w:val="00036E66"/>
    <w:rsid w:val="00036FD4"/>
    <w:rsid w:val="00037070"/>
    <w:rsid w:val="000405F1"/>
    <w:rsid w:val="00040C48"/>
    <w:rsid w:val="00041591"/>
    <w:rsid w:val="00043268"/>
    <w:rsid w:val="00046714"/>
    <w:rsid w:val="00047C82"/>
    <w:rsid w:val="0005254E"/>
    <w:rsid w:val="000552FB"/>
    <w:rsid w:val="000563C0"/>
    <w:rsid w:val="00056520"/>
    <w:rsid w:val="000569E0"/>
    <w:rsid w:val="00057407"/>
    <w:rsid w:val="000619D1"/>
    <w:rsid w:val="00064461"/>
    <w:rsid w:val="00064FE9"/>
    <w:rsid w:val="000651EF"/>
    <w:rsid w:val="00066B4E"/>
    <w:rsid w:val="000672C6"/>
    <w:rsid w:val="0007054D"/>
    <w:rsid w:val="00071D4A"/>
    <w:rsid w:val="0007477D"/>
    <w:rsid w:val="000748F6"/>
    <w:rsid w:val="00074DFC"/>
    <w:rsid w:val="00075B85"/>
    <w:rsid w:val="00075F1D"/>
    <w:rsid w:val="00080AC8"/>
    <w:rsid w:val="000818F9"/>
    <w:rsid w:val="00082DA3"/>
    <w:rsid w:val="00082E09"/>
    <w:rsid w:val="00083B81"/>
    <w:rsid w:val="00084699"/>
    <w:rsid w:val="00084972"/>
    <w:rsid w:val="0009276C"/>
    <w:rsid w:val="00092BDD"/>
    <w:rsid w:val="00095B92"/>
    <w:rsid w:val="000A3F5D"/>
    <w:rsid w:val="000B0493"/>
    <w:rsid w:val="000B3184"/>
    <w:rsid w:val="000B4B64"/>
    <w:rsid w:val="000C01CD"/>
    <w:rsid w:val="000C0CD4"/>
    <w:rsid w:val="000C105C"/>
    <w:rsid w:val="000C7A10"/>
    <w:rsid w:val="000D135A"/>
    <w:rsid w:val="000D1878"/>
    <w:rsid w:val="000D38CC"/>
    <w:rsid w:val="000D5575"/>
    <w:rsid w:val="000E0672"/>
    <w:rsid w:val="000E2CBC"/>
    <w:rsid w:val="000E4345"/>
    <w:rsid w:val="000E50AE"/>
    <w:rsid w:val="000F389D"/>
    <w:rsid w:val="000F47E2"/>
    <w:rsid w:val="00100E20"/>
    <w:rsid w:val="00100E87"/>
    <w:rsid w:val="00103792"/>
    <w:rsid w:val="001140EE"/>
    <w:rsid w:val="00115F34"/>
    <w:rsid w:val="0011617F"/>
    <w:rsid w:val="00116499"/>
    <w:rsid w:val="001169B1"/>
    <w:rsid w:val="00117842"/>
    <w:rsid w:val="00120BAC"/>
    <w:rsid w:val="00121C40"/>
    <w:rsid w:val="00122C58"/>
    <w:rsid w:val="001267F3"/>
    <w:rsid w:val="00127FCA"/>
    <w:rsid w:val="00130893"/>
    <w:rsid w:val="00130F29"/>
    <w:rsid w:val="001317A8"/>
    <w:rsid w:val="00133FEF"/>
    <w:rsid w:val="00135FE8"/>
    <w:rsid w:val="00136BB0"/>
    <w:rsid w:val="00137170"/>
    <w:rsid w:val="001378C9"/>
    <w:rsid w:val="001403FA"/>
    <w:rsid w:val="00140D2C"/>
    <w:rsid w:val="0014188F"/>
    <w:rsid w:val="0014257E"/>
    <w:rsid w:val="00142981"/>
    <w:rsid w:val="001437D7"/>
    <w:rsid w:val="00145710"/>
    <w:rsid w:val="00151DF1"/>
    <w:rsid w:val="00151E9D"/>
    <w:rsid w:val="001520F9"/>
    <w:rsid w:val="00152EF0"/>
    <w:rsid w:val="001541E1"/>
    <w:rsid w:val="00156AF8"/>
    <w:rsid w:val="00161751"/>
    <w:rsid w:val="00162352"/>
    <w:rsid w:val="001625B1"/>
    <w:rsid w:val="00165D98"/>
    <w:rsid w:val="00167BA7"/>
    <w:rsid w:val="00172C9A"/>
    <w:rsid w:val="001734BC"/>
    <w:rsid w:val="00173B98"/>
    <w:rsid w:val="001758DA"/>
    <w:rsid w:val="00180D2C"/>
    <w:rsid w:val="00180DDC"/>
    <w:rsid w:val="001816F0"/>
    <w:rsid w:val="00182A30"/>
    <w:rsid w:val="00183623"/>
    <w:rsid w:val="00184CF6"/>
    <w:rsid w:val="00184FBA"/>
    <w:rsid w:val="00185E1F"/>
    <w:rsid w:val="00192531"/>
    <w:rsid w:val="00194AA4"/>
    <w:rsid w:val="00195583"/>
    <w:rsid w:val="001A0141"/>
    <w:rsid w:val="001A0FFA"/>
    <w:rsid w:val="001A42CF"/>
    <w:rsid w:val="001A64BF"/>
    <w:rsid w:val="001A7D77"/>
    <w:rsid w:val="001B0DCC"/>
    <w:rsid w:val="001B72A2"/>
    <w:rsid w:val="001B7B3C"/>
    <w:rsid w:val="001C190F"/>
    <w:rsid w:val="001C67A2"/>
    <w:rsid w:val="001D0130"/>
    <w:rsid w:val="001D11EC"/>
    <w:rsid w:val="001D2128"/>
    <w:rsid w:val="001D27D2"/>
    <w:rsid w:val="001D3C44"/>
    <w:rsid w:val="001D426A"/>
    <w:rsid w:val="001D5BCA"/>
    <w:rsid w:val="001D686C"/>
    <w:rsid w:val="001D6B22"/>
    <w:rsid w:val="001D6FFE"/>
    <w:rsid w:val="001E19C6"/>
    <w:rsid w:val="001E2698"/>
    <w:rsid w:val="001E3A14"/>
    <w:rsid w:val="001E3A9E"/>
    <w:rsid w:val="001E3DEF"/>
    <w:rsid w:val="001E4167"/>
    <w:rsid w:val="001E73CD"/>
    <w:rsid w:val="001F1179"/>
    <w:rsid w:val="001F32E2"/>
    <w:rsid w:val="001F379D"/>
    <w:rsid w:val="001F3FAF"/>
    <w:rsid w:val="001F40FA"/>
    <w:rsid w:val="001F59D6"/>
    <w:rsid w:val="001F6F10"/>
    <w:rsid w:val="001F752D"/>
    <w:rsid w:val="00200262"/>
    <w:rsid w:val="002039A2"/>
    <w:rsid w:val="00205366"/>
    <w:rsid w:val="00205EE8"/>
    <w:rsid w:val="00206043"/>
    <w:rsid w:val="0020768A"/>
    <w:rsid w:val="002076AE"/>
    <w:rsid w:val="00210154"/>
    <w:rsid w:val="0021391D"/>
    <w:rsid w:val="002142E6"/>
    <w:rsid w:val="002144D8"/>
    <w:rsid w:val="002174FB"/>
    <w:rsid w:val="002209FB"/>
    <w:rsid w:val="00220D60"/>
    <w:rsid w:val="0022271C"/>
    <w:rsid w:val="00222C51"/>
    <w:rsid w:val="00224D39"/>
    <w:rsid w:val="00225BEB"/>
    <w:rsid w:val="00227BD7"/>
    <w:rsid w:val="00230C71"/>
    <w:rsid w:val="00232609"/>
    <w:rsid w:val="00234681"/>
    <w:rsid w:val="0024235C"/>
    <w:rsid w:val="00242CD6"/>
    <w:rsid w:val="002439E2"/>
    <w:rsid w:val="00252B67"/>
    <w:rsid w:val="0025352D"/>
    <w:rsid w:val="00256011"/>
    <w:rsid w:val="00256584"/>
    <w:rsid w:val="002609F2"/>
    <w:rsid w:val="00272E87"/>
    <w:rsid w:val="00273453"/>
    <w:rsid w:val="002774EE"/>
    <w:rsid w:val="00277B2E"/>
    <w:rsid w:val="00281650"/>
    <w:rsid w:val="0028563B"/>
    <w:rsid w:val="0028689A"/>
    <w:rsid w:val="00287751"/>
    <w:rsid w:val="002916A1"/>
    <w:rsid w:val="00291B28"/>
    <w:rsid w:val="002922E0"/>
    <w:rsid w:val="002931A6"/>
    <w:rsid w:val="00294F77"/>
    <w:rsid w:val="002A5431"/>
    <w:rsid w:val="002A5AEF"/>
    <w:rsid w:val="002A5F1C"/>
    <w:rsid w:val="002B0C4B"/>
    <w:rsid w:val="002B3602"/>
    <w:rsid w:val="002B3D0B"/>
    <w:rsid w:val="002B7261"/>
    <w:rsid w:val="002C3267"/>
    <w:rsid w:val="002C3354"/>
    <w:rsid w:val="002C36EC"/>
    <w:rsid w:val="002C43EB"/>
    <w:rsid w:val="002C5F63"/>
    <w:rsid w:val="002C7F00"/>
    <w:rsid w:val="002D2866"/>
    <w:rsid w:val="002D3C66"/>
    <w:rsid w:val="002D7047"/>
    <w:rsid w:val="002E0890"/>
    <w:rsid w:val="002E23C3"/>
    <w:rsid w:val="002E7F64"/>
    <w:rsid w:val="002F3E70"/>
    <w:rsid w:val="00303482"/>
    <w:rsid w:val="00304260"/>
    <w:rsid w:val="00306A4B"/>
    <w:rsid w:val="00311F5E"/>
    <w:rsid w:val="003124C0"/>
    <w:rsid w:val="00315413"/>
    <w:rsid w:val="00317855"/>
    <w:rsid w:val="0032394A"/>
    <w:rsid w:val="003248E4"/>
    <w:rsid w:val="003249C2"/>
    <w:rsid w:val="00325614"/>
    <w:rsid w:val="00326040"/>
    <w:rsid w:val="00326261"/>
    <w:rsid w:val="003348F8"/>
    <w:rsid w:val="003447F6"/>
    <w:rsid w:val="0034543B"/>
    <w:rsid w:val="00347C8D"/>
    <w:rsid w:val="00350EDD"/>
    <w:rsid w:val="00353A75"/>
    <w:rsid w:val="00355C62"/>
    <w:rsid w:val="00356C0A"/>
    <w:rsid w:val="00362EFE"/>
    <w:rsid w:val="003630D2"/>
    <w:rsid w:val="00364A8B"/>
    <w:rsid w:val="003660BA"/>
    <w:rsid w:val="003669FD"/>
    <w:rsid w:val="00367F85"/>
    <w:rsid w:val="0037194B"/>
    <w:rsid w:val="003746CD"/>
    <w:rsid w:val="00375DBE"/>
    <w:rsid w:val="003763BA"/>
    <w:rsid w:val="00376A17"/>
    <w:rsid w:val="00377886"/>
    <w:rsid w:val="003779D8"/>
    <w:rsid w:val="003827A1"/>
    <w:rsid w:val="00382CD5"/>
    <w:rsid w:val="0038503B"/>
    <w:rsid w:val="003858DC"/>
    <w:rsid w:val="00385F59"/>
    <w:rsid w:val="00386126"/>
    <w:rsid w:val="00386F16"/>
    <w:rsid w:val="00390A06"/>
    <w:rsid w:val="003A0A03"/>
    <w:rsid w:val="003A1BB6"/>
    <w:rsid w:val="003A543E"/>
    <w:rsid w:val="003A7C42"/>
    <w:rsid w:val="003B1056"/>
    <w:rsid w:val="003B1787"/>
    <w:rsid w:val="003B2964"/>
    <w:rsid w:val="003B32A1"/>
    <w:rsid w:val="003B62C8"/>
    <w:rsid w:val="003C4FB6"/>
    <w:rsid w:val="003D0654"/>
    <w:rsid w:val="003D3FF4"/>
    <w:rsid w:val="003D486F"/>
    <w:rsid w:val="003D4F5C"/>
    <w:rsid w:val="003D5BAE"/>
    <w:rsid w:val="003D6CFD"/>
    <w:rsid w:val="003E1EB2"/>
    <w:rsid w:val="003E4990"/>
    <w:rsid w:val="003E5DEE"/>
    <w:rsid w:val="003F1FC8"/>
    <w:rsid w:val="003F2418"/>
    <w:rsid w:val="003F25DE"/>
    <w:rsid w:val="003F34A5"/>
    <w:rsid w:val="003F34F5"/>
    <w:rsid w:val="003F69A5"/>
    <w:rsid w:val="003F788C"/>
    <w:rsid w:val="004001CE"/>
    <w:rsid w:val="00404135"/>
    <w:rsid w:val="004056AB"/>
    <w:rsid w:val="00406A6E"/>
    <w:rsid w:val="00410191"/>
    <w:rsid w:val="004118BD"/>
    <w:rsid w:val="00411B8A"/>
    <w:rsid w:val="00412636"/>
    <w:rsid w:val="00412CF3"/>
    <w:rsid w:val="00413568"/>
    <w:rsid w:val="004135F2"/>
    <w:rsid w:val="00414351"/>
    <w:rsid w:val="00416943"/>
    <w:rsid w:val="00417081"/>
    <w:rsid w:val="00417A42"/>
    <w:rsid w:val="00420910"/>
    <w:rsid w:val="00422492"/>
    <w:rsid w:val="004314ED"/>
    <w:rsid w:val="00432775"/>
    <w:rsid w:val="004331EE"/>
    <w:rsid w:val="00433235"/>
    <w:rsid w:val="00440930"/>
    <w:rsid w:val="00440A49"/>
    <w:rsid w:val="00440B56"/>
    <w:rsid w:val="00440B95"/>
    <w:rsid w:val="00440ED1"/>
    <w:rsid w:val="00441650"/>
    <w:rsid w:val="00451510"/>
    <w:rsid w:val="0045196F"/>
    <w:rsid w:val="00452CB8"/>
    <w:rsid w:val="00452DB9"/>
    <w:rsid w:val="004531BA"/>
    <w:rsid w:val="00461390"/>
    <w:rsid w:val="004628C1"/>
    <w:rsid w:val="00462FC6"/>
    <w:rsid w:val="004639C0"/>
    <w:rsid w:val="00467289"/>
    <w:rsid w:val="00470A31"/>
    <w:rsid w:val="004717C4"/>
    <w:rsid w:val="0047575C"/>
    <w:rsid w:val="004759FA"/>
    <w:rsid w:val="00476F82"/>
    <w:rsid w:val="00482DA0"/>
    <w:rsid w:val="00484E8A"/>
    <w:rsid w:val="00487B00"/>
    <w:rsid w:val="004906C2"/>
    <w:rsid w:val="00490C0F"/>
    <w:rsid w:val="00491385"/>
    <w:rsid w:val="00492FBC"/>
    <w:rsid w:val="00493824"/>
    <w:rsid w:val="00494E77"/>
    <w:rsid w:val="004A59AB"/>
    <w:rsid w:val="004B0C9C"/>
    <w:rsid w:val="004B10CC"/>
    <w:rsid w:val="004B1C93"/>
    <w:rsid w:val="004B1F27"/>
    <w:rsid w:val="004B25DE"/>
    <w:rsid w:val="004B2FFD"/>
    <w:rsid w:val="004B658F"/>
    <w:rsid w:val="004B70AF"/>
    <w:rsid w:val="004B727A"/>
    <w:rsid w:val="004B7AF7"/>
    <w:rsid w:val="004C0B8A"/>
    <w:rsid w:val="004C38E9"/>
    <w:rsid w:val="004C4CF2"/>
    <w:rsid w:val="004D0BFC"/>
    <w:rsid w:val="004D27D9"/>
    <w:rsid w:val="004D46A9"/>
    <w:rsid w:val="004D5110"/>
    <w:rsid w:val="004D5254"/>
    <w:rsid w:val="004D6184"/>
    <w:rsid w:val="004E2AE4"/>
    <w:rsid w:val="004E2AF2"/>
    <w:rsid w:val="004E3438"/>
    <w:rsid w:val="004F066A"/>
    <w:rsid w:val="004F0E39"/>
    <w:rsid w:val="00502C4A"/>
    <w:rsid w:val="00505530"/>
    <w:rsid w:val="00505A92"/>
    <w:rsid w:val="00512740"/>
    <w:rsid w:val="0052110D"/>
    <w:rsid w:val="00521659"/>
    <w:rsid w:val="0052202E"/>
    <w:rsid w:val="0052277F"/>
    <w:rsid w:val="00527DB7"/>
    <w:rsid w:val="0053061C"/>
    <w:rsid w:val="00531640"/>
    <w:rsid w:val="0053417A"/>
    <w:rsid w:val="005357FF"/>
    <w:rsid w:val="00536DCE"/>
    <w:rsid w:val="005400F0"/>
    <w:rsid w:val="005409EF"/>
    <w:rsid w:val="00541956"/>
    <w:rsid w:val="0054478A"/>
    <w:rsid w:val="0054737A"/>
    <w:rsid w:val="00553559"/>
    <w:rsid w:val="0055448B"/>
    <w:rsid w:val="00555544"/>
    <w:rsid w:val="00561968"/>
    <w:rsid w:val="00564962"/>
    <w:rsid w:val="00572B76"/>
    <w:rsid w:val="00574A98"/>
    <w:rsid w:val="00575AE5"/>
    <w:rsid w:val="0057768A"/>
    <w:rsid w:val="00581074"/>
    <w:rsid w:val="00581783"/>
    <w:rsid w:val="005824E3"/>
    <w:rsid w:val="00583870"/>
    <w:rsid w:val="0058393B"/>
    <w:rsid w:val="00583BF9"/>
    <w:rsid w:val="00585F5A"/>
    <w:rsid w:val="0058780D"/>
    <w:rsid w:val="005912F9"/>
    <w:rsid w:val="00592060"/>
    <w:rsid w:val="0059276F"/>
    <w:rsid w:val="00595019"/>
    <w:rsid w:val="00595AA0"/>
    <w:rsid w:val="00596F04"/>
    <w:rsid w:val="0059704B"/>
    <w:rsid w:val="00597253"/>
    <w:rsid w:val="005A1272"/>
    <w:rsid w:val="005A556F"/>
    <w:rsid w:val="005A580A"/>
    <w:rsid w:val="005A694E"/>
    <w:rsid w:val="005A6C43"/>
    <w:rsid w:val="005A6F2A"/>
    <w:rsid w:val="005A7A17"/>
    <w:rsid w:val="005B4111"/>
    <w:rsid w:val="005B4542"/>
    <w:rsid w:val="005B6120"/>
    <w:rsid w:val="005B7D81"/>
    <w:rsid w:val="005C0CB2"/>
    <w:rsid w:val="005C14D4"/>
    <w:rsid w:val="005C2A01"/>
    <w:rsid w:val="005C436C"/>
    <w:rsid w:val="005C6F55"/>
    <w:rsid w:val="005C78A7"/>
    <w:rsid w:val="005D0036"/>
    <w:rsid w:val="005D0CB3"/>
    <w:rsid w:val="005D2985"/>
    <w:rsid w:val="005D4254"/>
    <w:rsid w:val="005E2036"/>
    <w:rsid w:val="005E25FA"/>
    <w:rsid w:val="005E342A"/>
    <w:rsid w:val="005E35B3"/>
    <w:rsid w:val="005E3A7F"/>
    <w:rsid w:val="005E53E1"/>
    <w:rsid w:val="005E5AE8"/>
    <w:rsid w:val="005E5C2A"/>
    <w:rsid w:val="005F18D3"/>
    <w:rsid w:val="00601F15"/>
    <w:rsid w:val="00604DC1"/>
    <w:rsid w:val="00605694"/>
    <w:rsid w:val="006073F3"/>
    <w:rsid w:val="00611322"/>
    <w:rsid w:val="006113D9"/>
    <w:rsid w:val="00614CC6"/>
    <w:rsid w:val="00617824"/>
    <w:rsid w:val="006213AE"/>
    <w:rsid w:val="006217C5"/>
    <w:rsid w:val="00623AE6"/>
    <w:rsid w:val="00624247"/>
    <w:rsid w:val="00627A6A"/>
    <w:rsid w:val="00630093"/>
    <w:rsid w:val="00630D81"/>
    <w:rsid w:val="006322D9"/>
    <w:rsid w:val="00632842"/>
    <w:rsid w:val="006328C4"/>
    <w:rsid w:val="00632BA3"/>
    <w:rsid w:val="00632F4B"/>
    <w:rsid w:val="00634B99"/>
    <w:rsid w:val="00636FC4"/>
    <w:rsid w:val="0063752B"/>
    <w:rsid w:val="00640971"/>
    <w:rsid w:val="006440FF"/>
    <w:rsid w:val="00645EAB"/>
    <w:rsid w:val="00650837"/>
    <w:rsid w:val="006519BC"/>
    <w:rsid w:val="006524F7"/>
    <w:rsid w:val="00654A9D"/>
    <w:rsid w:val="0065590B"/>
    <w:rsid w:val="00657E25"/>
    <w:rsid w:val="00660A70"/>
    <w:rsid w:val="0066218A"/>
    <w:rsid w:val="0066305F"/>
    <w:rsid w:val="006641E6"/>
    <w:rsid w:val="00664463"/>
    <w:rsid w:val="00665505"/>
    <w:rsid w:val="00667C63"/>
    <w:rsid w:val="00676D1A"/>
    <w:rsid w:val="006914F7"/>
    <w:rsid w:val="00691F4E"/>
    <w:rsid w:val="00692431"/>
    <w:rsid w:val="006928A7"/>
    <w:rsid w:val="00693D4C"/>
    <w:rsid w:val="00694321"/>
    <w:rsid w:val="006956FB"/>
    <w:rsid w:val="00695AFE"/>
    <w:rsid w:val="00695CD0"/>
    <w:rsid w:val="006A0318"/>
    <w:rsid w:val="006A0C28"/>
    <w:rsid w:val="006A151F"/>
    <w:rsid w:val="006A55DE"/>
    <w:rsid w:val="006A581C"/>
    <w:rsid w:val="006B14B2"/>
    <w:rsid w:val="006B5923"/>
    <w:rsid w:val="006B621C"/>
    <w:rsid w:val="006C07D9"/>
    <w:rsid w:val="006C1416"/>
    <w:rsid w:val="006C4454"/>
    <w:rsid w:val="006D2EBF"/>
    <w:rsid w:val="006D33E0"/>
    <w:rsid w:val="006D39B5"/>
    <w:rsid w:val="006D3C46"/>
    <w:rsid w:val="006D5AD1"/>
    <w:rsid w:val="006D60A6"/>
    <w:rsid w:val="006D6714"/>
    <w:rsid w:val="006D680D"/>
    <w:rsid w:val="006E037C"/>
    <w:rsid w:val="006E51E0"/>
    <w:rsid w:val="006E534C"/>
    <w:rsid w:val="006E5372"/>
    <w:rsid w:val="006E5C1E"/>
    <w:rsid w:val="006F2D6C"/>
    <w:rsid w:val="0070338C"/>
    <w:rsid w:val="00705E24"/>
    <w:rsid w:val="00706E8B"/>
    <w:rsid w:val="00707DB4"/>
    <w:rsid w:val="00711F47"/>
    <w:rsid w:val="00721B92"/>
    <w:rsid w:val="00723158"/>
    <w:rsid w:val="00726C68"/>
    <w:rsid w:val="0073374B"/>
    <w:rsid w:val="007349D1"/>
    <w:rsid w:val="00734C13"/>
    <w:rsid w:val="00735657"/>
    <w:rsid w:val="007369CD"/>
    <w:rsid w:val="00736EBE"/>
    <w:rsid w:val="00740A29"/>
    <w:rsid w:val="00744C27"/>
    <w:rsid w:val="00745EAD"/>
    <w:rsid w:val="007543A9"/>
    <w:rsid w:val="007551E8"/>
    <w:rsid w:val="00763DC7"/>
    <w:rsid w:val="007660A6"/>
    <w:rsid w:val="0076631D"/>
    <w:rsid w:val="007708BA"/>
    <w:rsid w:val="0077093B"/>
    <w:rsid w:val="00775187"/>
    <w:rsid w:val="00775510"/>
    <w:rsid w:val="007765FE"/>
    <w:rsid w:val="00784441"/>
    <w:rsid w:val="00787E46"/>
    <w:rsid w:val="00794956"/>
    <w:rsid w:val="007A0878"/>
    <w:rsid w:val="007A11DD"/>
    <w:rsid w:val="007A24DD"/>
    <w:rsid w:val="007A4958"/>
    <w:rsid w:val="007A5225"/>
    <w:rsid w:val="007A6B9D"/>
    <w:rsid w:val="007B0A1B"/>
    <w:rsid w:val="007B157A"/>
    <w:rsid w:val="007B27BD"/>
    <w:rsid w:val="007B454F"/>
    <w:rsid w:val="007B6747"/>
    <w:rsid w:val="007C2BF0"/>
    <w:rsid w:val="007C32A7"/>
    <w:rsid w:val="007C36AA"/>
    <w:rsid w:val="007C41D0"/>
    <w:rsid w:val="007C4887"/>
    <w:rsid w:val="007C5252"/>
    <w:rsid w:val="007C5991"/>
    <w:rsid w:val="007C5F48"/>
    <w:rsid w:val="007C63FE"/>
    <w:rsid w:val="007D1389"/>
    <w:rsid w:val="007D29B9"/>
    <w:rsid w:val="007D4386"/>
    <w:rsid w:val="007D4C20"/>
    <w:rsid w:val="007D648D"/>
    <w:rsid w:val="007D764A"/>
    <w:rsid w:val="007E60F2"/>
    <w:rsid w:val="007E6967"/>
    <w:rsid w:val="007F23BD"/>
    <w:rsid w:val="007F2D42"/>
    <w:rsid w:val="007F51E2"/>
    <w:rsid w:val="008000FD"/>
    <w:rsid w:val="0080065B"/>
    <w:rsid w:val="00800C39"/>
    <w:rsid w:val="00800FEA"/>
    <w:rsid w:val="008018F8"/>
    <w:rsid w:val="00806380"/>
    <w:rsid w:val="00810FE4"/>
    <w:rsid w:val="00812725"/>
    <w:rsid w:val="00814FC2"/>
    <w:rsid w:val="00816B81"/>
    <w:rsid w:val="00816B8F"/>
    <w:rsid w:val="00816D9A"/>
    <w:rsid w:val="00825075"/>
    <w:rsid w:val="008257D8"/>
    <w:rsid w:val="00825EA8"/>
    <w:rsid w:val="00825F54"/>
    <w:rsid w:val="00826544"/>
    <w:rsid w:val="008271D3"/>
    <w:rsid w:val="00833611"/>
    <w:rsid w:val="00834779"/>
    <w:rsid w:val="008350AE"/>
    <w:rsid w:val="00836767"/>
    <w:rsid w:val="008412B4"/>
    <w:rsid w:val="00841980"/>
    <w:rsid w:val="00844C29"/>
    <w:rsid w:val="008463BD"/>
    <w:rsid w:val="00851943"/>
    <w:rsid w:val="00851B34"/>
    <w:rsid w:val="00851F37"/>
    <w:rsid w:val="0085333B"/>
    <w:rsid w:val="008551B7"/>
    <w:rsid w:val="008607BB"/>
    <w:rsid w:val="0086113C"/>
    <w:rsid w:val="008623A1"/>
    <w:rsid w:val="00866E1D"/>
    <w:rsid w:val="00867103"/>
    <w:rsid w:val="0086776B"/>
    <w:rsid w:val="00870698"/>
    <w:rsid w:val="00871F6F"/>
    <w:rsid w:val="00873217"/>
    <w:rsid w:val="008739D4"/>
    <w:rsid w:val="00875740"/>
    <w:rsid w:val="008758B3"/>
    <w:rsid w:val="0087616D"/>
    <w:rsid w:val="00876858"/>
    <w:rsid w:val="00880A49"/>
    <w:rsid w:val="0088423B"/>
    <w:rsid w:val="008914CE"/>
    <w:rsid w:val="00891A1F"/>
    <w:rsid w:val="00891B61"/>
    <w:rsid w:val="00897761"/>
    <w:rsid w:val="008A3EBE"/>
    <w:rsid w:val="008A493A"/>
    <w:rsid w:val="008A5F04"/>
    <w:rsid w:val="008A6B90"/>
    <w:rsid w:val="008B1636"/>
    <w:rsid w:val="008B3CE5"/>
    <w:rsid w:val="008B5115"/>
    <w:rsid w:val="008B5C93"/>
    <w:rsid w:val="008B7737"/>
    <w:rsid w:val="008B7B6F"/>
    <w:rsid w:val="008C0B21"/>
    <w:rsid w:val="008C12D0"/>
    <w:rsid w:val="008C1C32"/>
    <w:rsid w:val="008C1E23"/>
    <w:rsid w:val="008C5587"/>
    <w:rsid w:val="008C57B4"/>
    <w:rsid w:val="008C7285"/>
    <w:rsid w:val="008C79F4"/>
    <w:rsid w:val="008D0BDF"/>
    <w:rsid w:val="008D1D6D"/>
    <w:rsid w:val="008D40BC"/>
    <w:rsid w:val="008E1D92"/>
    <w:rsid w:val="008E2089"/>
    <w:rsid w:val="008E3DAE"/>
    <w:rsid w:val="008E4459"/>
    <w:rsid w:val="008E7C0E"/>
    <w:rsid w:val="008F0E54"/>
    <w:rsid w:val="008F6C5C"/>
    <w:rsid w:val="008F7446"/>
    <w:rsid w:val="00904F32"/>
    <w:rsid w:val="009054E2"/>
    <w:rsid w:val="00905FB7"/>
    <w:rsid w:val="00906D0C"/>
    <w:rsid w:val="00907DAB"/>
    <w:rsid w:val="009109C5"/>
    <w:rsid w:val="00912B41"/>
    <w:rsid w:val="009160B8"/>
    <w:rsid w:val="00920BF6"/>
    <w:rsid w:val="00920E87"/>
    <w:rsid w:val="009227BE"/>
    <w:rsid w:val="0092691B"/>
    <w:rsid w:val="0092792F"/>
    <w:rsid w:val="00933026"/>
    <w:rsid w:val="009361EE"/>
    <w:rsid w:val="009362E0"/>
    <w:rsid w:val="009378A5"/>
    <w:rsid w:val="00942DAC"/>
    <w:rsid w:val="009453F5"/>
    <w:rsid w:val="00945F0F"/>
    <w:rsid w:val="00945FC2"/>
    <w:rsid w:val="00952144"/>
    <w:rsid w:val="009550AA"/>
    <w:rsid w:val="00965DDD"/>
    <w:rsid w:val="0097135D"/>
    <w:rsid w:val="00972B56"/>
    <w:rsid w:val="00973BC6"/>
    <w:rsid w:val="00974DFB"/>
    <w:rsid w:val="009761FD"/>
    <w:rsid w:val="0098440B"/>
    <w:rsid w:val="009863EF"/>
    <w:rsid w:val="00991E01"/>
    <w:rsid w:val="0099225F"/>
    <w:rsid w:val="00992363"/>
    <w:rsid w:val="00994A3D"/>
    <w:rsid w:val="009968D5"/>
    <w:rsid w:val="009A133E"/>
    <w:rsid w:val="009A5F8A"/>
    <w:rsid w:val="009A634D"/>
    <w:rsid w:val="009B13E7"/>
    <w:rsid w:val="009B1A01"/>
    <w:rsid w:val="009B1D2A"/>
    <w:rsid w:val="009B32C0"/>
    <w:rsid w:val="009B3D5D"/>
    <w:rsid w:val="009C0D2C"/>
    <w:rsid w:val="009C51A7"/>
    <w:rsid w:val="009C5406"/>
    <w:rsid w:val="009C60C8"/>
    <w:rsid w:val="009D0085"/>
    <w:rsid w:val="009D12F1"/>
    <w:rsid w:val="009D5BBC"/>
    <w:rsid w:val="009D6F02"/>
    <w:rsid w:val="009E098C"/>
    <w:rsid w:val="009E16AD"/>
    <w:rsid w:val="009E7A73"/>
    <w:rsid w:val="009F2032"/>
    <w:rsid w:val="009F22C5"/>
    <w:rsid w:val="009F2560"/>
    <w:rsid w:val="009F3251"/>
    <w:rsid w:val="009F5A34"/>
    <w:rsid w:val="00A00C21"/>
    <w:rsid w:val="00A014E3"/>
    <w:rsid w:val="00A04F25"/>
    <w:rsid w:val="00A061A2"/>
    <w:rsid w:val="00A0683B"/>
    <w:rsid w:val="00A11F63"/>
    <w:rsid w:val="00A13910"/>
    <w:rsid w:val="00A168DF"/>
    <w:rsid w:val="00A16BCF"/>
    <w:rsid w:val="00A20D3B"/>
    <w:rsid w:val="00A25796"/>
    <w:rsid w:val="00A308F4"/>
    <w:rsid w:val="00A315CB"/>
    <w:rsid w:val="00A31FAE"/>
    <w:rsid w:val="00A323DA"/>
    <w:rsid w:val="00A32986"/>
    <w:rsid w:val="00A40379"/>
    <w:rsid w:val="00A411D3"/>
    <w:rsid w:val="00A46FCA"/>
    <w:rsid w:val="00A50171"/>
    <w:rsid w:val="00A5121D"/>
    <w:rsid w:val="00A52384"/>
    <w:rsid w:val="00A53079"/>
    <w:rsid w:val="00A551A1"/>
    <w:rsid w:val="00A56D66"/>
    <w:rsid w:val="00A574BE"/>
    <w:rsid w:val="00A616AE"/>
    <w:rsid w:val="00A6381D"/>
    <w:rsid w:val="00A650EA"/>
    <w:rsid w:val="00A655C2"/>
    <w:rsid w:val="00A714F8"/>
    <w:rsid w:val="00A74033"/>
    <w:rsid w:val="00A74963"/>
    <w:rsid w:val="00A75B01"/>
    <w:rsid w:val="00A774D9"/>
    <w:rsid w:val="00A830C3"/>
    <w:rsid w:val="00A831D2"/>
    <w:rsid w:val="00A90D73"/>
    <w:rsid w:val="00A9142D"/>
    <w:rsid w:val="00A91464"/>
    <w:rsid w:val="00A9294A"/>
    <w:rsid w:val="00A944C7"/>
    <w:rsid w:val="00AA2347"/>
    <w:rsid w:val="00AA3555"/>
    <w:rsid w:val="00AA686A"/>
    <w:rsid w:val="00AA7364"/>
    <w:rsid w:val="00AB2623"/>
    <w:rsid w:val="00AB3B8F"/>
    <w:rsid w:val="00AC5890"/>
    <w:rsid w:val="00AD2B33"/>
    <w:rsid w:val="00AD365C"/>
    <w:rsid w:val="00AD5273"/>
    <w:rsid w:val="00AD66B0"/>
    <w:rsid w:val="00AD7830"/>
    <w:rsid w:val="00AE2144"/>
    <w:rsid w:val="00AE31FA"/>
    <w:rsid w:val="00AE3F99"/>
    <w:rsid w:val="00AE571E"/>
    <w:rsid w:val="00AE7A51"/>
    <w:rsid w:val="00AF227D"/>
    <w:rsid w:val="00AF250C"/>
    <w:rsid w:val="00AF3264"/>
    <w:rsid w:val="00AF7BCC"/>
    <w:rsid w:val="00B017F7"/>
    <w:rsid w:val="00B047CD"/>
    <w:rsid w:val="00B04C64"/>
    <w:rsid w:val="00B0558B"/>
    <w:rsid w:val="00B05B3C"/>
    <w:rsid w:val="00B1288C"/>
    <w:rsid w:val="00B12DB6"/>
    <w:rsid w:val="00B17F5C"/>
    <w:rsid w:val="00B21B84"/>
    <w:rsid w:val="00B22639"/>
    <w:rsid w:val="00B238FE"/>
    <w:rsid w:val="00B266D9"/>
    <w:rsid w:val="00B26E8E"/>
    <w:rsid w:val="00B271C1"/>
    <w:rsid w:val="00B271C9"/>
    <w:rsid w:val="00B27D07"/>
    <w:rsid w:val="00B31BA4"/>
    <w:rsid w:val="00B322BC"/>
    <w:rsid w:val="00B325B2"/>
    <w:rsid w:val="00B3484E"/>
    <w:rsid w:val="00B352C8"/>
    <w:rsid w:val="00B35DB6"/>
    <w:rsid w:val="00B4192E"/>
    <w:rsid w:val="00B4337D"/>
    <w:rsid w:val="00B451E8"/>
    <w:rsid w:val="00B45215"/>
    <w:rsid w:val="00B477EC"/>
    <w:rsid w:val="00B50DE9"/>
    <w:rsid w:val="00B6214C"/>
    <w:rsid w:val="00B65A61"/>
    <w:rsid w:val="00B65EE6"/>
    <w:rsid w:val="00B679E0"/>
    <w:rsid w:val="00B67AAF"/>
    <w:rsid w:val="00B67DDD"/>
    <w:rsid w:val="00B71DC8"/>
    <w:rsid w:val="00B75350"/>
    <w:rsid w:val="00B761AE"/>
    <w:rsid w:val="00B8133B"/>
    <w:rsid w:val="00B82B98"/>
    <w:rsid w:val="00B83458"/>
    <w:rsid w:val="00B83783"/>
    <w:rsid w:val="00B84A26"/>
    <w:rsid w:val="00B90AD3"/>
    <w:rsid w:val="00B96B5E"/>
    <w:rsid w:val="00B96BC9"/>
    <w:rsid w:val="00BA1CD0"/>
    <w:rsid w:val="00BA7618"/>
    <w:rsid w:val="00BA77DF"/>
    <w:rsid w:val="00BB209B"/>
    <w:rsid w:val="00BB278B"/>
    <w:rsid w:val="00BB4F84"/>
    <w:rsid w:val="00BB5B08"/>
    <w:rsid w:val="00BB7434"/>
    <w:rsid w:val="00BC2430"/>
    <w:rsid w:val="00BC4CFE"/>
    <w:rsid w:val="00BC5B3F"/>
    <w:rsid w:val="00BC61DE"/>
    <w:rsid w:val="00BC79AF"/>
    <w:rsid w:val="00BC7DAE"/>
    <w:rsid w:val="00BD0441"/>
    <w:rsid w:val="00BD4131"/>
    <w:rsid w:val="00BD49D3"/>
    <w:rsid w:val="00BE04C9"/>
    <w:rsid w:val="00BE0F29"/>
    <w:rsid w:val="00BE685C"/>
    <w:rsid w:val="00BF0434"/>
    <w:rsid w:val="00BF263E"/>
    <w:rsid w:val="00BF6AD5"/>
    <w:rsid w:val="00C020B6"/>
    <w:rsid w:val="00C070FE"/>
    <w:rsid w:val="00C10D2D"/>
    <w:rsid w:val="00C11E34"/>
    <w:rsid w:val="00C1265A"/>
    <w:rsid w:val="00C13A76"/>
    <w:rsid w:val="00C13CC0"/>
    <w:rsid w:val="00C25F21"/>
    <w:rsid w:val="00C261E7"/>
    <w:rsid w:val="00C301F8"/>
    <w:rsid w:val="00C34984"/>
    <w:rsid w:val="00C3518C"/>
    <w:rsid w:val="00C40C2B"/>
    <w:rsid w:val="00C415CF"/>
    <w:rsid w:val="00C41658"/>
    <w:rsid w:val="00C4692A"/>
    <w:rsid w:val="00C46DC6"/>
    <w:rsid w:val="00C479DD"/>
    <w:rsid w:val="00C50066"/>
    <w:rsid w:val="00C529A6"/>
    <w:rsid w:val="00C5321F"/>
    <w:rsid w:val="00C53597"/>
    <w:rsid w:val="00C53997"/>
    <w:rsid w:val="00C544C5"/>
    <w:rsid w:val="00C5542E"/>
    <w:rsid w:val="00C55586"/>
    <w:rsid w:val="00C57DC1"/>
    <w:rsid w:val="00C60085"/>
    <w:rsid w:val="00C605EA"/>
    <w:rsid w:val="00C627DA"/>
    <w:rsid w:val="00C6512D"/>
    <w:rsid w:val="00C65939"/>
    <w:rsid w:val="00C65DEA"/>
    <w:rsid w:val="00C718F7"/>
    <w:rsid w:val="00C76AE6"/>
    <w:rsid w:val="00C8037B"/>
    <w:rsid w:val="00C80C51"/>
    <w:rsid w:val="00C80FA1"/>
    <w:rsid w:val="00C83EA3"/>
    <w:rsid w:val="00C8561C"/>
    <w:rsid w:val="00C87B0A"/>
    <w:rsid w:val="00C90A4B"/>
    <w:rsid w:val="00C91CFD"/>
    <w:rsid w:val="00C93E51"/>
    <w:rsid w:val="00C9452D"/>
    <w:rsid w:val="00C96748"/>
    <w:rsid w:val="00C9680D"/>
    <w:rsid w:val="00C97485"/>
    <w:rsid w:val="00C97CB1"/>
    <w:rsid w:val="00CA0590"/>
    <w:rsid w:val="00CA3F01"/>
    <w:rsid w:val="00CA6959"/>
    <w:rsid w:val="00CA7424"/>
    <w:rsid w:val="00CA7F8E"/>
    <w:rsid w:val="00CB23BA"/>
    <w:rsid w:val="00CB279C"/>
    <w:rsid w:val="00CB52F4"/>
    <w:rsid w:val="00CB634E"/>
    <w:rsid w:val="00CC3D14"/>
    <w:rsid w:val="00CC4BA6"/>
    <w:rsid w:val="00CC5550"/>
    <w:rsid w:val="00CC7262"/>
    <w:rsid w:val="00CD1112"/>
    <w:rsid w:val="00CD218A"/>
    <w:rsid w:val="00CD6C5C"/>
    <w:rsid w:val="00CD77AE"/>
    <w:rsid w:val="00CE0328"/>
    <w:rsid w:val="00CE11A0"/>
    <w:rsid w:val="00CE1834"/>
    <w:rsid w:val="00CE3B88"/>
    <w:rsid w:val="00CE40F4"/>
    <w:rsid w:val="00CE57F1"/>
    <w:rsid w:val="00CE6316"/>
    <w:rsid w:val="00CE70EB"/>
    <w:rsid w:val="00CF67E6"/>
    <w:rsid w:val="00CF7BFA"/>
    <w:rsid w:val="00CF7D75"/>
    <w:rsid w:val="00D0029D"/>
    <w:rsid w:val="00D00F69"/>
    <w:rsid w:val="00D01F64"/>
    <w:rsid w:val="00D02A2E"/>
    <w:rsid w:val="00D047F4"/>
    <w:rsid w:val="00D0567D"/>
    <w:rsid w:val="00D07751"/>
    <w:rsid w:val="00D07F04"/>
    <w:rsid w:val="00D1084E"/>
    <w:rsid w:val="00D1386F"/>
    <w:rsid w:val="00D14D38"/>
    <w:rsid w:val="00D162B8"/>
    <w:rsid w:val="00D226C0"/>
    <w:rsid w:val="00D25141"/>
    <w:rsid w:val="00D26BF0"/>
    <w:rsid w:val="00D2762F"/>
    <w:rsid w:val="00D27C23"/>
    <w:rsid w:val="00D306EE"/>
    <w:rsid w:val="00D3168F"/>
    <w:rsid w:val="00D35F84"/>
    <w:rsid w:val="00D37237"/>
    <w:rsid w:val="00D40E77"/>
    <w:rsid w:val="00D423A8"/>
    <w:rsid w:val="00D435AB"/>
    <w:rsid w:val="00D45489"/>
    <w:rsid w:val="00D47E83"/>
    <w:rsid w:val="00D52831"/>
    <w:rsid w:val="00D53D48"/>
    <w:rsid w:val="00D555BD"/>
    <w:rsid w:val="00D56C51"/>
    <w:rsid w:val="00D60629"/>
    <w:rsid w:val="00D671D7"/>
    <w:rsid w:val="00D716C5"/>
    <w:rsid w:val="00D74D70"/>
    <w:rsid w:val="00D7599A"/>
    <w:rsid w:val="00D8457B"/>
    <w:rsid w:val="00D85BCD"/>
    <w:rsid w:val="00D94896"/>
    <w:rsid w:val="00D95312"/>
    <w:rsid w:val="00D95B10"/>
    <w:rsid w:val="00D96507"/>
    <w:rsid w:val="00DA0B37"/>
    <w:rsid w:val="00DA5084"/>
    <w:rsid w:val="00DA54AE"/>
    <w:rsid w:val="00DA583D"/>
    <w:rsid w:val="00DA6E22"/>
    <w:rsid w:val="00DB00C0"/>
    <w:rsid w:val="00DB0643"/>
    <w:rsid w:val="00DB077D"/>
    <w:rsid w:val="00DB0B31"/>
    <w:rsid w:val="00DB2A75"/>
    <w:rsid w:val="00DB33A5"/>
    <w:rsid w:val="00DB3C94"/>
    <w:rsid w:val="00DB7D1A"/>
    <w:rsid w:val="00DC3ED2"/>
    <w:rsid w:val="00DC44C5"/>
    <w:rsid w:val="00DC4635"/>
    <w:rsid w:val="00DC4EC5"/>
    <w:rsid w:val="00DC6278"/>
    <w:rsid w:val="00DD0966"/>
    <w:rsid w:val="00DD0A9D"/>
    <w:rsid w:val="00DD3210"/>
    <w:rsid w:val="00DD55BB"/>
    <w:rsid w:val="00DD6987"/>
    <w:rsid w:val="00DE5BCB"/>
    <w:rsid w:val="00DF15FD"/>
    <w:rsid w:val="00DF21D4"/>
    <w:rsid w:val="00DF671E"/>
    <w:rsid w:val="00DF6BAD"/>
    <w:rsid w:val="00DF7012"/>
    <w:rsid w:val="00E03880"/>
    <w:rsid w:val="00E03EA4"/>
    <w:rsid w:val="00E10024"/>
    <w:rsid w:val="00E11676"/>
    <w:rsid w:val="00E11D5F"/>
    <w:rsid w:val="00E13891"/>
    <w:rsid w:val="00E1690F"/>
    <w:rsid w:val="00E23AFC"/>
    <w:rsid w:val="00E31EF5"/>
    <w:rsid w:val="00E3790D"/>
    <w:rsid w:val="00E42D49"/>
    <w:rsid w:val="00E4380E"/>
    <w:rsid w:val="00E46018"/>
    <w:rsid w:val="00E472D8"/>
    <w:rsid w:val="00E51D78"/>
    <w:rsid w:val="00E52200"/>
    <w:rsid w:val="00E52512"/>
    <w:rsid w:val="00E53C37"/>
    <w:rsid w:val="00E5408F"/>
    <w:rsid w:val="00E557B8"/>
    <w:rsid w:val="00E57D5D"/>
    <w:rsid w:val="00E60EB6"/>
    <w:rsid w:val="00E66B14"/>
    <w:rsid w:val="00E66B2C"/>
    <w:rsid w:val="00E704AC"/>
    <w:rsid w:val="00E71EB8"/>
    <w:rsid w:val="00E7397A"/>
    <w:rsid w:val="00E74A3D"/>
    <w:rsid w:val="00E75F9F"/>
    <w:rsid w:val="00E76EBD"/>
    <w:rsid w:val="00E77510"/>
    <w:rsid w:val="00E81426"/>
    <w:rsid w:val="00E838DC"/>
    <w:rsid w:val="00E83B12"/>
    <w:rsid w:val="00E84959"/>
    <w:rsid w:val="00E84B83"/>
    <w:rsid w:val="00E86CB5"/>
    <w:rsid w:val="00E90FDF"/>
    <w:rsid w:val="00E93658"/>
    <w:rsid w:val="00E95DCF"/>
    <w:rsid w:val="00E95ECF"/>
    <w:rsid w:val="00E97817"/>
    <w:rsid w:val="00EA1659"/>
    <w:rsid w:val="00EA1B21"/>
    <w:rsid w:val="00EA4395"/>
    <w:rsid w:val="00EA5F79"/>
    <w:rsid w:val="00EA6BD3"/>
    <w:rsid w:val="00EC12B6"/>
    <w:rsid w:val="00EC5153"/>
    <w:rsid w:val="00EC58D0"/>
    <w:rsid w:val="00EC5927"/>
    <w:rsid w:val="00EC5A3C"/>
    <w:rsid w:val="00EC5BBA"/>
    <w:rsid w:val="00EC5D23"/>
    <w:rsid w:val="00EC73BB"/>
    <w:rsid w:val="00ED6D51"/>
    <w:rsid w:val="00ED7D9C"/>
    <w:rsid w:val="00EE377E"/>
    <w:rsid w:val="00EE3854"/>
    <w:rsid w:val="00EE488E"/>
    <w:rsid w:val="00EE592F"/>
    <w:rsid w:val="00EE5A71"/>
    <w:rsid w:val="00EF13E3"/>
    <w:rsid w:val="00EF1CA9"/>
    <w:rsid w:val="00EF247E"/>
    <w:rsid w:val="00EF2627"/>
    <w:rsid w:val="00EF4C25"/>
    <w:rsid w:val="00EF4C75"/>
    <w:rsid w:val="00EF70BA"/>
    <w:rsid w:val="00EF749D"/>
    <w:rsid w:val="00F01C26"/>
    <w:rsid w:val="00F02E47"/>
    <w:rsid w:val="00F036EC"/>
    <w:rsid w:val="00F05B93"/>
    <w:rsid w:val="00F12676"/>
    <w:rsid w:val="00F13C8A"/>
    <w:rsid w:val="00F1443C"/>
    <w:rsid w:val="00F24B57"/>
    <w:rsid w:val="00F257E5"/>
    <w:rsid w:val="00F26FE5"/>
    <w:rsid w:val="00F27961"/>
    <w:rsid w:val="00F319AC"/>
    <w:rsid w:val="00F31EFC"/>
    <w:rsid w:val="00F32CD8"/>
    <w:rsid w:val="00F32E66"/>
    <w:rsid w:val="00F3364F"/>
    <w:rsid w:val="00F34D48"/>
    <w:rsid w:val="00F36C20"/>
    <w:rsid w:val="00F41430"/>
    <w:rsid w:val="00F41634"/>
    <w:rsid w:val="00F43465"/>
    <w:rsid w:val="00F43BD2"/>
    <w:rsid w:val="00F47167"/>
    <w:rsid w:val="00F51DFF"/>
    <w:rsid w:val="00F5209B"/>
    <w:rsid w:val="00F54C7C"/>
    <w:rsid w:val="00F55541"/>
    <w:rsid w:val="00F55954"/>
    <w:rsid w:val="00F55B2D"/>
    <w:rsid w:val="00F57EBD"/>
    <w:rsid w:val="00F57FAD"/>
    <w:rsid w:val="00F6242F"/>
    <w:rsid w:val="00F62A93"/>
    <w:rsid w:val="00F64662"/>
    <w:rsid w:val="00F654DF"/>
    <w:rsid w:val="00F677DE"/>
    <w:rsid w:val="00F67E70"/>
    <w:rsid w:val="00F734D8"/>
    <w:rsid w:val="00F74E48"/>
    <w:rsid w:val="00F76DE4"/>
    <w:rsid w:val="00F800B8"/>
    <w:rsid w:val="00F8267E"/>
    <w:rsid w:val="00F85C68"/>
    <w:rsid w:val="00F87026"/>
    <w:rsid w:val="00F92ABD"/>
    <w:rsid w:val="00F96C10"/>
    <w:rsid w:val="00FA0FAA"/>
    <w:rsid w:val="00FA3CE9"/>
    <w:rsid w:val="00FA515B"/>
    <w:rsid w:val="00FB038E"/>
    <w:rsid w:val="00FB0640"/>
    <w:rsid w:val="00FB3E29"/>
    <w:rsid w:val="00FB418F"/>
    <w:rsid w:val="00FB5879"/>
    <w:rsid w:val="00FB67C1"/>
    <w:rsid w:val="00FC2A86"/>
    <w:rsid w:val="00FC3F99"/>
    <w:rsid w:val="00FC7D3B"/>
    <w:rsid w:val="00FD16A1"/>
    <w:rsid w:val="00FD2288"/>
    <w:rsid w:val="00FD31D6"/>
    <w:rsid w:val="00FD36FE"/>
    <w:rsid w:val="00FD3BC3"/>
    <w:rsid w:val="00FD598F"/>
    <w:rsid w:val="00FD66B6"/>
    <w:rsid w:val="00FD737A"/>
    <w:rsid w:val="00FD76DD"/>
    <w:rsid w:val="00FE0842"/>
    <w:rsid w:val="00FE201C"/>
    <w:rsid w:val="00FE4910"/>
    <w:rsid w:val="00FF075B"/>
    <w:rsid w:val="00FF2491"/>
    <w:rsid w:val="00FF2D73"/>
    <w:rsid w:val="00FF5928"/>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5552773F"/>
  <w15:docId w15:val="{F4650627-765F-4AB9-B19E-97A3E7926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Segoe UI"/>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0A6"/>
    <w:pPr>
      <w:spacing w:after="240"/>
    </w:pPr>
  </w:style>
  <w:style w:type="paragraph" w:styleId="Heading1">
    <w:name w:val="heading 1"/>
    <w:basedOn w:val="Normal"/>
    <w:next w:val="Normal"/>
    <w:link w:val="Heading1Char"/>
    <w:uiPriority w:val="9"/>
    <w:qFormat/>
    <w:rsid w:val="00512740"/>
    <w:pPr>
      <w:keepNext/>
      <w:keepLines/>
      <w:numPr>
        <w:numId w:val="1"/>
      </w:numPr>
      <w:spacing w:line="240" w:lineRule="auto"/>
      <w:ind w:left="432"/>
      <w:jc w:val="right"/>
      <w:outlineLvl w:val="0"/>
    </w:pPr>
    <w:rPr>
      <w:rFonts w:ascii="Century Gothic" w:eastAsiaTheme="majorEastAsia" w:hAnsi="Century Gothic" w:cstheme="majorBidi"/>
      <w:b/>
      <w:bCs/>
      <w:color w:val="00529B"/>
      <w:sz w:val="36"/>
      <w:szCs w:val="36"/>
    </w:rPr>
  </w:style>
  <w:style w:type="paragraph" w:styleId="Heading2">
    <w:name w:val="heading 2"/>
    <w:basedOn w:val="Normal"/>
    <w:next w:val="Normal"/>
    <w:link w:val="Heading2Char"/>
    <w:uiPriority w:val="9"/>
    <w:unhideWhenUsed/>
    <w:qFormat/>
    <w:rsid w:val="00826544"/>
    <w:pPr>
      <w:keepNext/>
      <w:keepLines/>
      <w:numPr>
        <w:ilvl w:val="1"/>
        <w:numId w:val="1"/>
      </w:numPr>
      <w:spacing w:after="120" w:line="240" w:lineRule="auto"/>
      <w:outlineLvl w:val="1"/>
    </w:pPr>
    <w:rPr>
      <w:rFonts w:ascii="Century Gothic" w:eastAsiaTheme="majorEastAsia" w:hAnsi="Century Gothic" w:cstheme="majorBidi"/>
      <w:b/>
      <w:bCs/>
      <w:color w:val="00529B"/>
      <w:sz w:val="28"/>
      <w:szCs w:val="28"/>
    </w:rPr>
  </w:style>
  <w:style w:type="paragraph" w:styleId="Heading3">
    <w:name w:val="heading 3"/>
    <w:basedOn w:val="Normal"/>
    <w:next w:val="Normal"/>
    <w:link w:val="Heading3Char"/>
    <w:uiPriority w:val="9"/>
    <w:unhideWhenUsed/>
    <w:qFormat/>
    <w:rsid w:val="00826544"/>
    <w:pPr>
      <w:keepNext/>
      <w:keepLines/>
      <w:numPr>
        <w:ilvl w:val="2"/>
        <w:numId w:val="1"/>
      </w:numPr>
      <w:spacing w:after="120" w:line="240" w:lineRule="auto"/>
      <w:outlineLvl w:val="2"/>
    </w:pPr>
    <w:rPr>
      <w:rFonts w:ascii="Century Gothic" w:eastAsiaTheme="majorEastAsia" w:hAnsi="Century Gothic" w:cstheme="majorBidi"/>
      <w:b/>
      <w:bCs/>
      <w:color w:val="00529B"/>
      <w:sz w:val="24"/>
      <w:szCs w:val="26"/>
    </w:rPr>
  </w:style>
  <w:style w:type="paragraph" w:styleId="Heading4">
    <w:name w:val="heading 4"/>
    <w:basedOn w:val="Normal"/>
    <w:next w:val="Normal"/>
    <w:link w:val="Heading4Char"/>
    <w:uiPriority w:val="9"/>
    <w:unhideWhenUsed/>
    <w:qFormat/>
    <w:rsid w:val="00826544"/>
    <w:pPr>
      <w:keepNext/>
      <w:keepLines/>
      <w:numPr>
        <w:ilvl w:val="3"/>
        <w:numId w:val="1"/>
      </w:numPr>
      <w:spacing w:after="120" w:line="240" w:lineRule="auto"/>
      <w:outlineLvl w:val="3"/>
    </w:pPr>
    <w:rPr>
      <w:rFonts w:ascii="Century Gothic" w:eastAsiaTheme="majorEastAsia" w:hAnsi="Century Gothic" w:cstheme="majorBidi"/>
      <w:b/>
      <w:bCs/>
      <w:iCs/>
      <w:color w:val="00529B"/>
      <w:sz w:val="22"/>
      <w:szCs w:val="24"/>
    </w:rPr>
  </w:style>
  <w:style w:type="paragraph" w:styleId="Heading5">
    <w:name w:val="heading 5"/>
    <w:basedOn w:val="Normal"/>
    <w:next w:val="Normal"/>
    <w:link w:val="Heading5Char"/>
    <w:uiPriority w:val="9"/>
    <w:unhideWhenUsed/>
    <w:qFormat/>
    <w:rsid w:val="00512740"/>
    <w:pPr>
      <w:keepNext/>
      <w:keepLines/>
      <w:spacing w:after="120" w:line="240" w:lineRule="auto"/>
      <w:outlineLvl w:val="4"/>
    </w:pPr>
    <w:rPr>
      <w:rFonts w:ascii="Century Gothic" w:eastAsiaTheme="majorEastAsia" w:hAnsi="Century Gothic" w:cstheme="majorBidi"/>
      <w:b/>
      <w:i/>
      <w:color w:val="00529B"/>
      <w:sz w:val="22"/>
      <w:szCs w:val="22"/>
    </w:rPr>
  </w:style>
  <w:style w:type="paragraph" w:styleId="Heading6">
    <w:name w:val="heading 6"/>
    <w:basedOn w:val="Normal"/>
    <w:next w:val="Normal"/>
    <w:link w:val="Heading6Char"/>
    <w:uiPriority w:val="9"/>
    <w:unhideWhenUsed/>
    <w:qFormat/>
    <w:rsid w:val="00512740"/>
    <w:pPr>
      <w:keepNext/>
      <w:keepLines/>
      <w:spacing w:after="120" w:line="240" w:lineRule="auto"/>
      <w:outlineLvl w:val="5"/>
    </w:pPr>
    <w:rPr>
      <w:rFonts w:ascii="Century Gothic" w:eastAsiaTheme="majorEastAsia" w:hAnsi="Century Gothic" w:cstheme="majorBidi"/>
      <w:b/>
      <w:iCs/>
      <w:color w:val="00529B"/>
      <w:u w:val="single"/>
    </w:rPr>
  </w:style>
  <w:style w:type="paragraph" w:styleId="Heading7">
    <w:name w:val="heading 7"/>
    <w:basedOn w:val="Normal"/>
    <w:next w:val="Normal"/>
    <w:link w:val="Heading7Char"/>
    <w:uiPriority w:val="9"/>
    <w:semiHidden/>
    <w:unhideWhenUsed/>
    <w:qFormat/>
    <w:rsid w:val="00BD49D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D49D3"/>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D49D3"/>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7AE"/>
  </w:style>
  <w:style w:type="paragraph" w:styleId="Footer">
    <w:name w:val="footer"/>
    <w:basedOn w:val="Normal"/>
    <w:link w:val="FooterChar"/>
    <w:uiPriority w:val="99"/>
    <w:unhideWhenUsed/>
    <w:rsid w:val="00C8037B"/>
    <w:pPr>
      <w:spacing w:after="0" w:line="240" w:lineRule="auto"/>
    </w:pPr>
    <w:rPr>
      <w:rFonts w:ascii="Century Gothic" w:hAnsi="Century Gothic"/>
      <w:color w:val="FFFFFF" w:themeColor="background1"/>
      <w:sz w:val="16"/>
      <w:szCs w:val="16"/>
    </w:rPr>
  </w:style>
  <w:style w:type="character" w:customStyle="1" w:styleId="FooterChar">
    <w:name w:val="Footer Char"/>
    <w:basedOn w:val="DefaultParagraphFont"/>
    <w:link w:val="Footer"/>
    <w:uiPriority w:val="99"/>
    <w:rsid w:val="00C8037B"/>
    <w:rPr>
      <w:rFonts w:ascii="Century Gothic" w:hAnsi="Century Gothic" w:cs="Segoe UI"/>
      <w:color w:val="FFFFFF" w:themeColor="background1"/>
      <w:sz w:val="16"/>
      <w:szCs w:val="16"/>
    </w:rPr>
  </w:style>
  <w:style w:type="paragraph" w:customStyle="1" w:styleId="MainTitle">
    <w:name w:val="Main Title"/>
    <w:basedOn w:val="Normal"/>
    <w:qFormat/>
    <w:rsid w:val="00CD77AE"/>
    <w:rPr>
      <w:rFonts w:ascii="Century Gothic" w:hAnsi="Century Gothic"/>
      <w:b/>
      <w:sz w:val="36"/>
      <w:szCs w:val="36"/>
    </w:rPr>
  </w:style>
  <w:style w:type="paragraph" w:styleId="Subtitle">
    <w:name w:val="Subtitle"/>
    <w:basedOn w:val="Normal"/>
    <w:next w:val="Normal"/>
    <w:link w:val="SubtitleChar"/>
    <w:uiPriority w:val="11"/>
    <w:qFormat/>
    <w:rsid w:val="00CD77AE"/>
    <w:rPr>
      <w:rFonts w:ascii="Century Gothic" w:hAnsi="Century Gothic"/>
      <w:b/>
      <w:i/>
      <w:sz w:val="32"/>
      <w:szCs w:val="32"/>
    </w:rPr>
  </w:style>
  <w:style w:type="character" w:customStyle="1" w:styleId="SubtitleChar">
    <w:name w:val="Subtitle Char"/>
    <w:basedOn w:val="DefaultParagraphFont"/>
    <w:link w:val="Subtitle"/>
    <w:uiPriority w:val="11"/>
    <w:rsid w:val="00CD77AE"/>
    <w:rPr>
      <w:rFonts w:ascii="Century Gothic" w:hAnsi="Century Gothic"/>
      <w:b/>
      <w:i/>
      <w:sz w:val="32"/>
      <w:szCs w:val="32"/>
    </w:rPr>
  </w:style>
  <w:style w:type="paragraph" w:customStyle="1" w:styleId="PreparedforClientName">
    <w:name w:val="Prepared for/ Client Name"/>
    <w:basedOn w:val="Normal"/>
    <w:qFormat/>
    <w:rsid w:val="00CD77AE"/>
    <w:pPr>
      <w:spacing w:line="240" w:lineRule="auto"/>
      <w:contextualSpacing/>
    </w:pPr>
    <w:rPr>
      <w:rFonts w:ascii="Century Gothic" w:hAnsi="Century Gothic"/>
      <w:sz w:val="28"/>
      <w:szCs w:val="28"/>
    </w:rPr>
  </w:style>
  <w:style w:type="character" w:customStyle="1" w:styleId="Heading1Char">
    <w:name w:val="Heading 1 Char"/>
    <w:basedOn w:val="DefaultParagraphFont"/>
    <w:link w:val="Heading1"/>
    <w:uiPriority w:val="9"/>
    <w:rsid w:val="00512740"/>
    <w:rPr>
      <w:rFonts w:ascii="Century Gothic" w:eastAsiaTheme="majorEastAsia" w:hAnsi="Century Gothic" w:cstheme="majorBidi"/>
      <w:b/>
      <w:bCs/>
      <w:color w:val="00529B"/>
      <w:sz w:val="36"/>
      <w:szCs w:val="36"/>
    </w:rPr>
  </w:style>
  <w:style w:type="paragraph" w:styleId="TOC1">
    <w:name w:val="toc 1"/>
    <w:basedOn w:val="Normal"/>
    <w:next w:val="Normal"/>
    <w:autoRedefine/>
    <w:uiPriority w:val="39"/>
    <w:unhideWhenUsed/>
    <w:rsid w:val="009A634D"/>
    <w:pPr>
      <w:tabs>
        <w:tab w:val="right" w:leader="dot" w:pos="9360"/>
      </w:tabs>
      <w:spacing w:before="120" w:after="120" w:line="240" w:lineRule="auto"/>
      <w:ind w:left="720" w:hanging="720"/>
    </w:pPr>
    <w:rPr>
      <w:b/>
      <w:noProof/>
    </w:rPr>
  </w:style>
  <w:style w:type="paragraph" w:styleId="TOCHeading">
    <w:name w:val="TOC Heading"/>
    <w:basedOn w:val="Heading1"/>
    <w:next w:val="Normal"/>
    <w:uiPriority w:val="39"/>
    <w:unhideWhenUsed/>
    <w:qFormat/>
    <w:rsid w:val="00BD49D3"/>
    <w:pPr>
      <w:outlineLvl w:val="9"/>
    </w:pPr>
    <w:rPr>
      <w:lang w:eastAsia="ja-JP"/>
    </w:rPr>
  </w:style>
  <w:style w:type="paragraph" w:styleId="BalloonText">
    <w:name w:val="Balloon Text"/>
    <w:basedOn w:val="Normal"/>
    <w:link w:val="BalloonTextChar"/>
    <w:uiPriority w:val="99"/>
    <w:semiHidden/>
    <w:unhideWhenUsed/>
    <w:rsid w:val="00BD4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9D3"/>
    <w:rPr>
      <w:rFonts w:ascii="Tahoma" w:hAnsi="Tahoma" w:cs="Tahoma"/>
      <w:sz w:val="16"/>
      <w:szCs w:val="16"/>
    </w:rPr>
  </w:style>
  <w:style w:type="paragraph" w:customStyle="1" w:styleId="Contents">
    <w:name w:val="Contents"/>
    <w:basedOn w:val="Normal"/>
    <w:qFormat/>
    <w:rsid w:val="00512740"/>
    <w:pPr>
      <w:spacing w:before="240"/>
      <w:jc w:val="right"/>
    </w:pPr>
    <w:rPr>
      <w:rFonts w:ascii="Century Gothic" w:hAnsi="Century Gothic"/>
      <w:color w:val="00529B"/>
      <w:sz w:val="36"/>
      <w:szCs w:val="36"/>
    </w:rPr>
  </w:style>
  <w:style w:type="character" w:customStyle="1" w:styleId="Heading2Char">
    <w:name w:val="Heading 2 Char"/>
    <w:basedOn w:val="DefaultParagraphFont"/>
    <w:link w:val="Heading2"/>
    <w:uiPriority w:val="9"/>
    <w:rsid w:val="00826544"/>
    <w:rPr>
      <w:rFonts w:ascii="Century Gothic" w:eastAsiaTheme="majorEastAsia" w:hAnsi="Century Gothic" w:cstheme="majorBidi"/>
      <w:b/>
      <w:bCs/>
      <w:color w:val="00529B"/>
      <w:sz w:val="28"/>
      <w:szCs w:val="28"/>
    </w:rPr>
  </w:style>
  <w:style w:type="character" w:customStyle="1" w:styleId="Heading3Char">
    <w:name w:val="Heading 3 Char"/>
    <w:basedOn w:val="DefaultParagraphFont"/>
    <w:link w:val="Heading3"/>
    <w:uiPriority w:val="9"/>
    <w:rsid w:val="00826544"/>
    <w:rPr>
      <w:rFonts w:ascii="Century Gothic" w:eastAsiaTheme="majorEastAsia" w:hAnsi="Century Gothic" w:cstheme="majorBidi"/>
      <w:b/>
      <w:bCs/>
      <w:color w:val="00529B"/>
      <w:sz w:val="24"/>
      <w:szCs w:val="26"/>
    </w:rPr>
  </w:style>
  <w:style w:type="character" w:customStyle="1" w:styleId="Heading4Char">
    <w:name w:val="Heading 4 Char"/>
    <w:basedOn w:val="DefaultParagraphFont"/>
    <w:link w:val="Heading4"/>
    <w:uiPriority w:val="9"/>
    <w:rsid w:val="00826544"/>
    <w:rPr>
      <w:rFonts w:ascii="Century Gothic" w:eastAsiaTheme="majorEastAsia" w:hAnsi="Century Gothic" w:cstheme="majorBidi"/>
      <w:b/>
      <w:bCs/>
      <w:iCs/>
      <w:color w:val="00529B"/>
      <w:szCs w:val="24"/>
    </w:rPr>
  </w:style>
  <w:style w:type="character" w:customStyle="1" w:styleId="Heading5Char">
    <w:name w:val="Heading 5 Char"/>
    <w:basedOn w:val="DefaultParagraphFont"/>
    <w:link w:val="Heading5"/>
    <w:uiPriority w:val="9"/>
    <w:rsid w:val="00512740"/>
    <w:rPr>
      <w:rFonts w:ascii="Century Gothic" w:eastAsiaTheme="majorEastAsia" w:hAnsi="Century Gothic" w:cstheme="majorBidi"/>
      <w:b/>
      <w:i/>
      <w:color w:val="00529B"/>
    </w:rPr>
  </w:style>
  <w:style w:type="character" w:customStyle="1" w:styleId="Heading6Char">
    <w:name w:val="Heading 6 Char"/>
    <w:basedOn w:val="DefaultParagraphFont"/>
    <w:link w:val="Heading6"/>
    <w:uiPriority w:val="9"/>
    <w:rsid w:val="00512740"/>
    <w:rPr>
      <w:rFonts w:ascii="Century Gothic" w:eastAsiaTheme="majorEastAsia" w:hAnsi="Century Gothic" w:cstheme="majorBidi"/>
      <w:b/>
      <w:iCs/>
      <w:color w:val="00529B"/>
      <w:sz w:val="20"/>
      <w:szCs w:val="20"/>
      <w:u w:val="single"/>
    </w:rPr>
  </w:style>
  <w:style w:type="character" w:customStyle="1" w:styleId="Heading7Char">
    <w:name w:val="Heading 7 Char"/>
    <w:basedOn w:val="DefaultParagraphFont"/>
    <w:link w:val="Heading7"/>
    <w:uiPriority w:val="9"/>
    <w:semiHidden/>
    <w:rsid w:val="00BD49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D49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D49D3"/>
    <w:rPr>
      <w:rFonts w:asciiTheme="majorHAnsi" w:eastAsiaTheme="majorEastAsia" w:hAnsiTheme="majorHAnsi" w:cstheme="majorBidi"/>
      <w:i/>
      <w:iCs/>
      <w:color w:val="404040" w:themeColor="text1" w:themeTint="BF"/>
      <w:sz w:val="20"/>
      <w:szCs w:val="20"/>
    </w:rPr>
  </w:style>
  <w:style w:type="paragraph" w:styleId="TOC2">
    <w:name w:val="toc 2"/>
    <w:basedOn w:val="Normal"/>
    <w:next w:val="Normal"/>
    <w:autoRedefine/>
    <w:uiPriority w:val="39"/>
    <w:unhideWhenUsed/>
    <w:rsid w:val="006113D9"/>
    <w:pPr>
      <w:tabs>
        <w:tab w:val="right" w:leader="dot" w:pos="9360"/>
      </w:tabs>
      <w:spacing w:after="100" w:line="240" w:lineRule="auto"/>
      <w:ind w:left="936" w:hanging="720"/>
    </w:pPr>
  </w:style>
  <w:style w:type="paragraph" w:styleId="TOC3">
    <w:name w:val="toc 3"/>
    <w:basedOn w:val="Normal"/>
    <w:next w:val="Normal"/>
    <w:autoRedefine/>
    <w:uiPriority w:val="39"/>
    <w:unhideWhenUsed/>
    <w:rsid w:val="00E81426"/>
    <w:pPr>
      <w:tabs>
        <w:tab w:val="right" w:leader="dot" w:pos="9360"/>
      </w:tabs>
      <w:spacing w:after="100" w:line="240" w:lineRule="auto"/>
      <w:ind w:left="1166" w:hanging="720"/>
    </w:pPr>
  </w:style>
  <w:style w:type="paragraph" w:styleId="TOC4">
    <w:name w:val="toc 4"/>
    <w:basedOn w:val="Normal"/>
    <w:next w:val="Normal"/>
    <w:autoRedefine/>
    <w:uiPriority w:val="39"/>
    <w:unhideWhenUsed/>
    <w:rsid w:val="00E81426"/>
    <w:pPr>
      <w:tabs>
        <w:tab w:val="right" w:leader="dot" w:pos="9360"/>
      </w:tabs>
      <w:spacing w:after="100" w:line="240" w:lineRule="auto"/>
      <w:ind w:left="1598" w:hanging="936"/>
    </w:pPr>
  </w:style>
  <w:style w:type="character" w:styleId="Hyperlink">
    <w:name w:val="Hyperlink"/>
    <w:basedOn w:val="DefaultParagraphFont"/>
    <w:uiPriority w:val="99"/>
    <w:unhideWhenUsed/>
    <w:rsid w:val="008018F8"/>
    <w:rPr>
      <w:color w:val="005C97" w:themeColor="hyperlink"/>
      <w:u w:val="single"/>
    </w:rPr>
  </w:style>
  <w:style w:type="table" w:styleId="TableGrid">
    <w:name w:val="Table Grid"/>
    <w:basedOn w:val="TableNormal"/>
    <w:uiPriority w:val="59"/>
    <w:rsid w:val="00801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aliases w:val="Barr table banded"/>
    <w:basedOn w:val="TableNormal"/>
    <w:uiPriority w:val="63"/>
    <w:rsid w:val="00A9294A"/>
    <w:pPr>
      <w:spacing w:after="0" w:line="240" w:lineRule="auto"/>
    </w:pPr>
    <w:rPr>
      <w:sz w:val="18"/>
    </w:rPr>
    <w:tblPr>
      <w:tblStyleRowBandSize w:val="1"/>
      <w:tblInd w:w="58" w:type="dxa"/>
      <w:tblBorders>
        <w:top w:val="single" w:sz="8" w:space="0" w:color="0090F0" w:themeColor="accent1" w:themeTint="BF"/>
        <w:left w:val="single" w:sz="8" w:space="0" w:color="0090F0" w:themeColor="accent1" w:themeTint="BF"/>
        <w:bottom w:val="single" w:sz="8" w:space="0" w:color="0090F0" w:themeColor="accent1" w:themeTint="BF"/>
        <w:right w:val="single" w:sz="8" w:space="0" w:color="0090F0" w:themeColor="accent1" w:themeTint="BF"/>
        <w:insideH w:val="single" w:sz="8" w:space="0" w:color="0090F0" w:themeColor="accent1" w:themeTint="BF"/>
      </w:tblBorders>
      <w:tblCellMar>
        <w:top w:w="29" w:type="dxa"/>
        <w:left w:w="115" w:type="dxa"/>
        <w:bottom w:w="29" w:type="dxa"/>
        <w:right w:w="115" w:type="dxa"/>
      </w:tblCellMar>
    </w:tblPr>
    <w:trPr>
      <w:cantSplit/>
    </w:trPr>
    <w:tcPr>
      <w:vAlign w:val="center"/>
    </w:tcPr>
    <w:tblStylePr w:type="firstRow">
      <w:pPr>
        <w:keepNext/>
        <w:keepLines/>
        <w:wordWrap/>
        <w:spacing w:beforeLines="0" w:before="40" w:beforeAutospacing="0" w:afterLines="0" w:after="40" w:afterAutospacing="0" w:line="240" w:lineRule="auto"/>
        <w:contextualSpacing/>
        <w:jc w:val="center"/>
      </w:pPr>
      <w:rPr>
        <w:rFonts w:ascii="Segoe UI" w:hAnsi="Segoe UI"/>
        <w:b/>
        <w:bCs/>
        <w:color w:val="FFFFFF" w:themeColor="background1"/>
        <w:sz w:val="18"/>
      </w:rPr>
      <w:tblPr>
        <w:tblCellMar>
          <w:top w:w="29" w:type="dxa"/>
          <w:left w:w="14" w:type="dxa"/>
          <w:bottom w:w="29" w:type="dxa"/>
          <w:right w:w="14" w:type="dxa"/>
        </w:tblCellMar>
      </w:tblPr>
      <w:trPr>
        <w:cantSplit w:val="0"/>
      </w:trPr>
      <w:tcPr>
        <w:tcBorders>
          <w:top w:val="single" w:sz="6" w:space="0" w:color="auto"/>
          <w:left w:val="single" w:sz="6" w:space="0" w:color="auto"/>
          <w:bottom w:val="single" w:sz="6" w:space="0" w:color="auto"/>
          <w:right w:val="single" w:sz="6" w:space="0" w:color="auto"/>
          <w:insideH w:val="single" w:sz="6" w:space="0" w:color="auto"/>
          <w:insideV w:val="single" w:sz="6" w:space="0" w:color="auto"/>
        </w:tcBorders>
        <w:shd w:val="clear" w:color="auto" w:fill="91963C" w:themeFill="accent2"/>
        <w:vAlign w:val="bottom"/>
      </w:tcPr>
    </w:tblStylePr>
    <w:tblStylePr w:type="lastRow">
      <w:pPr>
        <w:keepNext w:val="0"/>
        <w:keepLines/>
        <w:wordWrap/>
        <w:spacing w:beforeLines="0" w:before="60" w:beforeAutospacing="0" w:afterLines="0" w:after="300" w:afterAutospacing="0" w:line="240" w:lineRule="auto"/>
        <w:contextualSpacing/>
        <w:jc w:val="left"/>
      </w:pPr>
      <w:rPr>
        <w:rFonts w:ascii="Segoe UI" w:hAnsi="Segoe UI"/>
        <w:b w:val="0"/>
        <w:bCs/>
        <w:sz w:val="16"/>
      </w:rPr>
      <w:tblPr>
        <w:tblCellMar>
          <w:top w:w="29" w:type="dxa"/>
          <w:left w:w="29" w:type="dxa"/>
          <w:bottom w:w="29" w:type="dxa"/>
          <w:right w:w="29" w:type="dxa"/>
        </w:tblCellMar>
      </w:tblPr>
      <w:trPr>
        <w:cantSplit w:val="0"/>
      </w:trPr>
      <w:tcPr>
        <w:tcBorders>
          <w:top w:val="nil"/>
          <w:left w:val="nil"/>
          <w:bottom w:val="nil"/>
          <w:right w:val="nil"/>
          <w:insideH w:val="nil"/>
          <w:insideV w:val="nil"/>
          <w:tl2br w:val="nil"/>
          <w:tr2bl w:val="nil"/>
        </w:tcBorders>
      </w:tcPr>
    </w:tblStylePr>
    <w:tblStylePr w:type="firstCol">
      <w:pPr>
        <w:wordWrap/>
        <w:jc w:val="left"/>
      </w:pPr>
      <w:rPr>
        <w:b w:val="0"/>
        <w:bCs/>
      </w:rPr>
    </w:tblStylePr>
    <w:tblStylePr w:type="lastCol">
      <w:rPr>
        <w:b w:val="0"/>
        <w:bCs/>
      </w:rPr>
    </w:tblStylePr>
    <w:tblStylePr w:type="band1Horz">
      <w:pPr>
        <w:keepNext/>
        <w:keepLines w:val="0"/>
        <w:wordWrap/>
        <w:spacing w:beforeLines="0" w:before="0" w:beforeAutospacing="0" w:afterLines="0" w:after="0" w:afterAutospacing="0" w:line="240" w:lineRule="auto"/>
        <w:contextualSpacing w:val="0"/>
        <w:jc w:val="left"/>
      </w:pPr>
      <w:rPr>
        <w:rFonts w:ascii="Segoe UI" w:hAnsi="Segoe UI"/>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wordWrap/>
        <w:spacing w:beforeLines="0" w:before="0" w:beforeAutospacing="0" w:afterLines="0" w:after="0" w:afterAutospacing="0" w:line="240" w:lineRule="auto"/>
        <w:contextualSpacing w:val="0"/>
        <w:jc w:val="left"/>
      </w:pPr>
      <w:rPr>
        <w:rFonts w:ascii="Segoe UI" w:hAnsi="Segoe UI"/>
        <w:sz w:val="18"/>
      </w:rPr>
      <w:tblPr/>
      <w:trPr>
        <w:cantSplit w:val="0"/>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CA9" w:themeFill="accent2" w:themeFillTint="66"/>
      </w:tcPr>
    </w:tblStylePr>
  </w:style>
  <w:style w:type="paragraph" w:styleId="Caption">
    <w:name w:val="caption"/>
    <w:basedOn w:val="Heading9"/>
    <w:next w:val="Normal"/>
    <w:uiPriority w:val="35"/>
    <w:unhideWhenUsed/>
    <w:qFormat/>
    <w:rsid w:val="00135FE8"/>
    <w:pPr>
      <w:numPr>
        <w:ilvl w:val="0"/>
        <w:numId w:val="0"/>
      </w:numPr>
      <w:spacing w:before="0" w:after="200" w:line="240" w:lineRule="auto"/>
      <w:ind w:left="1440" w:hanging="1440"/>
    </w:pPr>
    <w:rPr>
      <w:rFonts w:ascii="Century Gothic" w:hAnsi="Century Gothic"/>
      <w:b/>
      <w:bCs/>
      <w:i w:val="0"/>
      <w:color w:val="000000" w:themeColor="text1"/>
      <w:szCs w:val="18"/>
    </w:rPr>
  </w:style>
  <w:style w:type="paragraph" w:customStyle="1" w:styleId="FigureAlignment">
    <w:name w:val="Figure Alignment"/>
    <w:basedOn w:val="Normal"/>
    <w:next w:val="Normal"/>
    <w:qFormat/>
    <w:rsid w:val="00DF21D4"/>
    <w:pPr>
      <w:keepNext/>
      <w:keepLines/>
      <w:spacing w:after="0" w:line="240" w:lineRule="auto"/>
    </w:pPr>
    <w:rPr>
      <w:noProof/>
      <w:sz w:val="16"/>
    </w:rPr>
  </w:style>
  <w:style w:type="paragraph" w:customStyle="1" w:styleId="FigureFootnote">
    <w:name w:val="Figure Footnote"/>
    <w:basedOn w:val="Normal"/>
    <w:qFormat/>
    <w:rsid w:val="000619D1"/>
    <w:pPr>
      <w:keepNext/>
      <w:spacing w:after="120" w:line="240" w:lineRule="auto"/>
      <w:jc w:val="right"/>
    </w:pPr>
    <w:rPr>
      <w:sz w:val="16"/>
    </w:rPr>
  </w:style>
  <w:style w:type="paragraph" w:styleId="ListParagraph">
    <w:name w:val="List Paragraph"/>
    <w:basedOn w:val="Normal"/>
    <w:uiPriority w:val="1"/>
    <w:qFormat/>
    <w:rsid w:val="00BD0441"/>
    <w:pPr>
      <w:ind w:left="720"/>
      <w:contextualSpacing/>
    </w:pPr>
  </w:style>
  <w:style w:type="paragraph" w:customStyle="1" w:styleId="Bulletslevel1">
    <w:name w:val="Bullets level 1"/>
    <w:qFormat/>
    <w:rsid w:val="00583870"/>
    <w:pPr>
      <w:numPr>
        <w:numId w:val="2"/>
      </w:numPr>
    </w:pPr>
  </w:style>
  <w:style w:type="paragraph" w:customStyle="1" w:styleId="TableText">
    <w:name w:val="Table Text"/>
    <w:basedOn w:val="Normal"/>
    <w:qFormat/>
    <w:rsid w:val="008739D4"/>
    <w:pPr>
      <w:keepNext/>
      <w:spacing w:before="40" w:after="40" w:line="240" w:lineRule="auto"/>
    </w:pPr>
    <w:rPr>
      <w:bCs/>
      <w:sz w:val="18"/>
    </w:rPr>
  </w:style>
  <w:style w:type="paragraph" w:customStyle="1" w:styleId="TableHeading">
    <w:name w:val="Table Heading"/>
    <w:basedOn w:val="Normal"/>
    <w:qFormat/>
    <w:rsid w:val="00FC3F99"/>
    <w:pPr>
      <w:keepNext/>
      <w:keepLines/>
      <w:spacing w:after="0" w:line="240" w:lineRule="auto"/>
      <w:jc w:val="center"/>
    </w:pPr>
    <w:rPr>
      <w:sz w:val="18"/>
    </w:rPr>
  </w:style>
  <w:style w:type="paragraph" w:customStyle="1" w:styleId="TableFootnote">
    <w:name w:val="Table Footnote"/>
    <w:basedOn w:val="Normal"/>
    <w:qFormat/>
    <w:rsid w:val="000D38CC"/>
    <w:pPr>
      <w:keepLines/>
      <w:spacing w:before="40" w:after="300" w:line="240" w:lineRule="auto"/>
      <w:ind w:left="403" w:hanging="403"/>
      <w:contextualSpacing/>
    </w:pPr>
    <w:rPr>
      <w:bCs/>
      <w:sz w:val="16"/>
    </w:rPr>
  </w:style>
  <w:style w:type="paragraph" w:customStyle="1" w:styleId="Bulletslevel2">
    <w:name w:val="Bullets level 2"/>
    <w:basedOn w:val="Bulletslevel1"/>
    <w:qFormat/>
    <w:rsid w:val="00064461"/>
    <w:pPr>
      <w:numPr>
        <w:ilvl w:val="1"/>
      </w:numPr>
    </w:pPr>
  </w:style>
  <w:style w:type="paragraph" w:customStyle="1" w:styleId="Bulletslevel3">
    <w:name w:val="Bullets level 3"/>
    <w:basedOn w:val="Bulletslevel2"/>
    <w:qFormat/>
    <w:rsid w:val="00064461"/>
    <w:pPr>
      <w:numPr>
        <w:ilvl w:val="2"/>
      </w:numPr>
    </w:pPr>
  </w:style>
  <w:style w:type="paragraph" w:customStyle="1" w:styleId="HeadingforListofTablesFiguresAppendicesEtc">
    <w:name w:val="Heading for List of Tables Figures Appendices Etc"/>
    <w:next w:val="ListofmanualTablesFiguresAppendices-captioningnotused"/>
    <w:qFormat/>
    <w:rsid w:val="006E5372"/>
    <w:pPr>
      <w:jc w:val="center"/>
    </w:pPr>
    <w:rPr>
      <w:rFonts w:ascii="Century Gothic" w:eastAsiaTheme="majorEastAsia" w:hAnsi="Century Gothic" w:cstheme="majorBidi"/>
      <w:bCs/>
      <w:color w:val="00529B"/>
      <w:sz w:val="24"/>
      <w:szCs w:val="36"/>
    </w:rPr>
  </w:style>
  <w:style w:type="paragraph" w:styleId="TableofFigures">
    <w:name w:val="table of figures"/>
    <w:basedOn w:val="Normal"/>
    <w:next w:val="Normal"/>
    <w:uiPriority w:val="99"/>
    <w:unhideWhenUsed/>
    <w:rsid w:val="006113D9"/>
    <w:pPr>
      <w:spacing w:after="0"/>
      <w:ind w:left="1440" w:hanging="1440"/>
    </w:pPr>
  </w:style>
  <w:style w:type="paragraph" w:customStyle="1" w:styleId="FlysheetLine2">
    <w:name w:val="Flysheet Line 2"/>
    <w:next w:val="FlysheetLine3"/>
    <w:qFormat/>
    <w:rsid w:val="003858DC"/>
    <w:pPr>
      <w:spacing w:after="280"/>
      <w:jc w:val="right"/>
    </w:pPr>
    <w:rPr>
      <w:rFonts w:ascii="Century Gothic" w:hAnsi="Century Gothic"/>
      <w:b/>
      <w:color w:val="0066A4"/>
      <w:sz w:val="28"/>
      <w:szCs w:val="28"/>
    </w:rPr>
  </w:style>
  <w:style w:type="paragraph" w:customStyle="1" w:styleId="FlysheetLine1">
    <w:name w:val="Flysheet Line 1"/>
    <w:next w:val="FlysheetLine2"/>
    <w:qFormat/>
    <w:rsid w:val="003858DC"/>
    <w:pPr>
      <w:spacing w:after="320"/>
      <w:jc w:val="right"/>
    </w:pPr>
    <w:rPr>
      <w:rFonts w:ascii="Century Gothic" w:hAnsi="Century Gothic"/>
      <w:b/>
      <w:color w:val="0066A4"/>
      <w:sz w:val="32"/>
      <w:szCs w:val="36"/>
    </w:rPr>
  </w:style>
  <w:style w:type="paragraph" w:customStyle="1" w:styleId="FlysheetLine3">
    <w:name w:val="Flysheet Line 3"/>
    <w:next w:val="Normal"/>
    <w:qFormat/>
    <w:rsid w:val="00F76DE4"/>
    <w:pPr>
      <w:spacing w:after="0" w:line="240" w:lineRule="auto"/>
      <w:jc w:val="right"/>
    </w:pPr>
    <w:rPr>
      <w:rFonts w:ascii="Century Gothic" w:hAnsi="Century Gothic"/>
      <w:b/>
      <w:color w:val="0066A4"/>
      <w:sz w:val="24"/>
      <w:szCs w:val="24"/>
    </w:rPr>
  </w:style>
  <w:style w:type="paragraph" w:styleId="TOC5">
    <w:name w:val="toc 5"/>
    <w:basedOn w:val="Normal"/>
    <w:next w:val="Normal"/>
    <w:autoRedefine/>
    <w:uiPriority w:val="39"/>
    <w:unhideWhenUsed/>
    <w:rsid w:val="00E81426"/>
    <w:pPr>
      <w:tabs>
        <w:tab w:val="right" w:leader="dot" w:pos="9360"/>
      </w:tabs>
      <w:spacing w:after="100" w:line="240" w:lineRule="auto"/>
      <w:ind w:left="1814" w:hanging="1008"/>
    </w:pPr>
  </w:style>
  <w:style w:type="paragraph" w:styleId="TOC6">
    <w:name w:val="toc 6"/>
    <w:basedOn w:val="Normal"/>
    <w:next w:val="Normal"/>
    <w:autoRedefine/>
    <w:uiPriority w:val="39"/>
    <w:unhideWhenUsed/>
    <w:rsid w:val="00E81426"/>
    <w:pPr>
      <w:tabs>
        <w:tab w:val="right" w:leader="dot" w:pos="9360"/>
      </w:tabs>
      <w:spacing w:after="100" w:line="240" w:lineRule="auto"/>
      <w:ind w:left="2146" w:hanging="1152"/>
    </w:pPr>
  </w:style>
  <w:style w:type="paragraph" w:customStyle="1" w:styleId="Office">
    <w:name w:val="Office"/>
    <w:basedOn w:val="Normal"/>
    <w:qFormat/>
    <w:rsid w:val="00CB52F4"/>
    <w:pPr>
      <w:spacing w:after="0" w:line="240" w:lineRule="auto"/>
    </w:pPr>
    <w:rPr>
      <w:rFonts w:ascii="Century Gothic" w:hAnsi="Century Gothic"/>
      <w:color w:val="FFFFFF" w:themeColor="background1"/>
      <w:sz w:val="16"/>
      <w:szCs w:val="16"/>
    </w:rPr>
  </w:style>
  <w:style w:type="paragraph" w:customStyle="1" w:styleId="TOCreportnameanddate">
    <w:name w:val="TOC report name and date"/>
    <w:basedOn w:val="Contents"/>
    <w:qFormat/>
    <w:rsid w:val="00512740"/>
    <w:pPr>
      <w:spacing w:before="0" w:line="240" w:lineRule="auto"/>
      <w:jc w:val="center"/>
    </w:pPr>
    <w:rPr>
      <w:sz w:val="28"/>
      <w:szCs w:val="28"/>
    </w:rPr>
  </w:style>
  <w:style w:type="character" w:styleId="PlaceholderText">
    <w:name w:val="Placeholder Text"/>
    <w:basedOn w:val="DefaultParagraphFont"/>
    <w:uiPriority w:val="99"/>
    <w:semiHidden/>
    <w:rsid w:val="002B3602"/>
    <w:rPr>
      <w:color w:val="808080"/>
    </w:rPr>
  </w:style>
  <w:style w:type="paragraph" w:customStyle="1" w:styleId="ReportDate">
    <w:name w:val="Report Date"/>
    <w:basedOn w:val="Normal"/>
    <w:qFormat/>
    <w:rsid w:val="002C5F63"/>
    <w:rPr>
      <w:rFonts w:ascii="Century Gothic" w:hAnsi="Century Gothic"/>
      <w:sz w:val="22"/>
    </w:rPr>
  </w:style>
  <w:style w:type="paragraph" w:customStyle="1" w:styleId="Certification">
    <w:name w:val="Certification"/>
    <w:basedOn w:val="Normal"/>
    <w:qFormat/>
    <w:rsid w:val="00973BC6"/>
    <w:pPr>
      <w:keepLines/>
      <w:spacing w:before="40" w:after="40" w:line="240" w:lineRule="auto"/>
    </w:pPr>
  </w:style>
  <w:style w:type="paragraph" w:customStyle="1" w:styleId="path-filename">
    <w:name w:val="path-filename"/>
    <w:basedOn w:val="Footer"/>
    <w:qFormat/>
    <w:rsid w:val="009054E2"/>
    <w:rPr>
      <w:color w:val="A6A6A6" w:themeColor="background1" w:themeShade="A6"/>
      <w:sz w:val="12"/>
    </w:rPr>
  </w:style>
  <w:style w:type="paragraph" w:styleId="Quote">
    <w:name w:val="Quote"/>
    <w:basedOn w:val="Normal"/>
    <w:next w:val="Normal"/>
    <w:link w:val="QuoteChar"/>
    <w:uiPriority w:val="29"/>
    <w:qFormat/>
    <w:rsid w:val="003A1BB6"/>
    <w:pPr>
      <w:ind w:left="720"/>
    </w:pPr>
    <w:rPr>
      <w:i/>
      <w:iCs/>
      <w:color w:val="000000" w:themeColor="text1"/>
    </w:rPr>
  </w:style>
  <w:style w:type="character" w:customStyle="1" w:styleId="QuoteChar">
    <w:name w:val="Quote Char"/>
    <w:basedOn w:val="DefaultParagraphFont"/>
    <w:link w:val="Quote"/>
    <w:uiPriority w:val="29"/>
    <w:rsid w:val="003A1BB6"/>
    <w:rPr>
      <w:rFonts w:ascii="Segoe UI" w:hAnsi="Segoe UI" w:cs="Segoe UI"/>
      <w:i/>
      <w:iCs/>
      <w:color w:val="000000" w:themeColor="text1"/>
      <w:sz w:val="20"/>
      <w:szCs w:val="20"/>
    </w:rPr>
  </w:style>
  <w:style w:type="paragraph" w:customStyle="1" w:styleId="Acronymslist">
    <w:name w:val="Acronyms list"/>
    <w:basedOn w:val="Normal"/>
    <w:qFormat/>
    <w:rsid w:val="00FC3F99"/>
    <w:pPr>
      <w:tabs>
        <w:tab w:val="left" w:pos="1440"/>
      </w:tabs>
      <w:spacing w:before="240" w:after="0"/>
      <w:ind w:left="1440" w:hanging="1440"/>
      <w:contextualSpacing/>
    </w:pPr>
  </w:style>
  <w:style w:type="paragraph" w:styleId="Bibliography">
    <w:name w:val="Bibliography"/>
    <w:basedOn w:val="Normal"/>
    <w:next w:val="Normal"/>
    <w:uiPriority w:val="37"/>
    <w:unhideWhenUsed/>
    <w:rsid w:val="00DA5084"/>
  </w:style>
  <w:style w:type="paragraph" w:customStyle="1" w:styleId="Bibliography-manuallist">
    <w:name w:val="Bibliography-manual list"/>
    <w:basedOn w:val="Bibliography"/>
    <w:qFormat/>
    <w:rsid w:val="00512740"/>
    <w:pPr>
      <w:spacing w:line="240" w:lineRule="auto"/>
      <w:ind w:left="720" w:hanging="720"/>
    </w:pPr>
  </w:style>
  <w:style w:type="paragraph" w:customStyle="1" w:styleId="Bulletslevel4">
    <w:name w:val="Bullets level 4"/>
    <w:basedOn w:val="Bulletslevel3"/>
    <w:qFormat/>
    <w:rsid w:val="00ED6D51"/>
    <w:pPr>
      <w:numPr>
        <w:ilvl w:val="3"/>
        <w:numId w:val="13"/>
      </w:numPr>
    </w:pPr>
  </w:style>
  <w:style w:type="paragraph" w:customStyle="1" w:styleId="TablesFiguresAppendicesmanuallist">
    <w:name w:val="Tables Figures Appendices manual list"/>
    <w:basedOn w:val="Normal"/>
    <w:qFormat/>
    <w:rsid w:val="002142E6"/>
    <w:pPr>
      <w:ind w:left="1440" w:hanging="1440"/>
      <w:contextualSpacing/>
    </w:pPr>
  </w:style>
  <w:style w:type="paragraph" w:customStyle="1" w:styleId="CertificationSignature">
    <w:name w:val="Certification Signature"/>
    <w:basedOn w:val="Normal"/>
    <w:qFormat/>
    <w:rsid w:val="002A5AEF"/>
    <w:pPr>
      <w:spacing w:before="600" w:after="0" w:line="240" w:lineRule="auto"/>
    </w:pPr>
  </w:style>
  <w:style w:type="paragraph" w:customStyle="1" w:styleId="ListofmanualTablesFiguresAppendices-captioningnotused">
    <w:name w:val="List of (manual) Tables Figures Appendices-captioning not used"/>
    <w:basedOn w:val="Normal"/>
    <w:qFormat/>
    <w:rsid w:val="002A5AEF"/>
    <w:pPr>
      <w:ind w:left="1440" w:hanging="1440"/>
      <w:contextualSpacing/>
    </w:pPr>
  </w:style>
  <w:style w:type="paragraph" w:customStyle="1" w:styleId="HeadingforListof-inTOC-TablesFiguresAppendicesEtc">
    <w:name w:val="Heading for List of -in TOC- Tables Figures Appendices Etc"/>
    <w:basedOn w:val="Heading1"/>
    <w:next w:val="ListofmanualTablesFiguresAppendices-captioningnotused"/>
    <w:qFormat/>
    <w:rsid w:val="006E5372"/>
    <w:pPr>
      <w:numPr>
        <w:numId w:val="0"/>
      </w:numPr>
      <w:jc w:val="center"/>
    </w:pPr>
    <w:rPr>
      <w:b w:val="0"/>
      <w:sz w:val="24"/>
    </w:rPr>
  </w:style>
  <w:style w:type="paragraph" w:customStyle="1" w:styleId="Equationwhere">
    <w:name w:val="Equation &quot;where&quot;"/>
    <w:basedOn w:val="Normal"/>
    <w:qFormat/>
    <w:rsid w:val="008739D4"/>
    <w:pPr>
      <w:keepNext/>
      <w:spacing w:after="0"/>
    </w:pPr>
  </w:style>
  <w:style w:type="paragraph" w:customStyle="1" w:styleId="Equationbreakdown">
    <w:name w:val="Equation breakdown"/>
    <w:basedOn w:val="Normal"/>
    <w:qFormat/>
    <w:rsid w:val="008739D4"/>
    <w:pPr>
      <w:keepLines/>
      <w:ind w:left="720"/>
      <w:contextualSpacing/>
    </w:pPr>
  </w:style>
  <w:style w:type="paragraph" w:customStyle="1" w:styleId="TableBullet">
    <w:name w:val="Table Bullet"/>
    <w:basedOn w:val="TableText"/>
    <w:qFormat/>
    <w:rsid w:val="00A9294A"/>
    <w:pPr>
      <w:numPr>
        <w:numId w:val="14"/>
      </w:numPr>
      <w:ind w:left="288" w:hanging="144"/>
    </w:pPr>
    <w:rPr>
      <w:bCs w:val="0"/>
    </w:rPr>
  </w:style>
  <w:style w:type="character" w:styleId="FollowedHyperlink">
    <w:name w:val="FollowedHyperlink"/>
    <w:basedOn w:val="DefaultParagraphFont"/>
    <w:uiPriority w:val="99"/>
    <w:semiHidden/>
    <w:unhideWhenUsed/>
    <w:rsid w:val="007708BA"/>
    <w:rPr>
      <w:color w:val="91993E" w:themeColor="followedHyperlink"/>
      <w:u w:val="single"/>
    </w:rPr>
  </w:style>
  <w:style w:type="character" w:styleId="Strong">
    <w:name w:val="Strong"/>
    <w:basedOn w:val="DefaultParagraphFont"/>
    <w:uiPriority w:val="22"/>
    <w:qFormat/>
    <w:rsid w:val="009F5A34"/>
    <w:rPr>
      <w:b/>
      <w:bCs/>
    </w:rPr>
  </w:style>
  <w:style w:type="character" w:styleId="SubtleEmphasis">
    <w:name w:val="Subtle Emphasis"/>
    <w:basedOn w:val="DefaultParagraphFont"/>
    <w:uiPriority w:val="19"/>
    <w:qFormat/>
    <w:rsid w:val="009D6F02"/>
    <w:rPr>
      <w:i/>
      <w:iCs/>
      <w:color w:val="404040" w:themeColor="text1" w:themeTint="BF"/>
    </w:rPr>
  </w:style>
  <w:style w:type="paragraph" w:styleId="TOC7">
    <w:name w:val="toc 7"/>
    <w:basedOn w:val="Normal"/>
    <w:next w:val="Normal"/>
    <w:autoRedefine/>
    <w:uiPriority w:val="39"/>
    <w:unhideWhenUsed/>
    <w:rsid w:val="00413568"/>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13568"/>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13568"/>
    <w:pPr>
      <w:spacing w:after="100" w:line="259" w:lineRule="auto"/>
      <w:ind w:left="1760"/>
    </w:pPr>
    <w:rPr>
      <w:rFonts w:asciiTheme="minorHAnsi" w:eastAsiaTheme="minorEastAsia" w:hAnsiTheme="minorHAnsi" w:cstheme="minorBidi"/>
      <w:sz w:val="22"/>
      <w:szCs w:val="22"/>
    </w:rPr>
  </w:style>
  <w:style w:type="character" w:styleId="CommentReference">
    <w:name w:val="annotation reference"/>
    <w:basedOn w:val="DefaultParagraphFont"/>
    <w:uiPriority w:val="99"/>
    <w:semiHidden/>
    <w:unhideWhenUsed/>
    <w:rsid w:val="001D686C"/>
    <w:rPr>
      <w:sz w:val="16"/>
      <w:szCs w:val="16"/>
    </w:rPr>
  </w:style>
  <w:style w:type="paragraph" w:styleId="CommentText">
    <w:name w:val="annotation text"/>
    <w:basedOn w:val="Normal"/>
    <w:link w:val="CommentTextChar"/>
    <w:uiPriority w:val="99"/>
    <w:semiHidden/>
    <w:unhideWhenUsed/>
    <w:rsid w:val="001D686C"/>
    <w:pPr>
      <w:spacing w:line="240" w:lineRule="auto"/>
    </w:pPr>
  </w:style>
  <w:style w:type="character" w:customStyle="1" w:styleId="CommentTextChar">
    <w:name w:val="Comment Text Char"/>
    <w:basedOn w:val="DefaultParagraphFont"/>
    <w:link w:val="CommentText"/>
    <w:uiPriority w:val="99"/>
    <w:semiHidden/>
    <w:rsid w:val="001D686C"/>
  </w:style>
  <w:style w:type="paragraph" w:styleId="CommentSubject">
    <w:name w:val="annotation subject"/>
    <w:basedOn w:val="CommentText"/>
    <w:next w:val="CommentText"/>
    <w:link w:val="CommentSubjectChar"/>
    <w:uiPriority w:val="99"/>
    <w:semiHidden/>
    <w:unhideWhenUsed/>
    <w:rsid w:val="001D686C"/>
    <w:rPr>
      <w:b/>
      <w:bCs/>
    </w:rPr>
  </w:style>
  <w:style w:type="character" w:customStyle="1" w:styleId="CommentSubjectChar">
    <w:name w:val="Comment Subject Char"/>
    <w:basedOn w:val="CommentTextChar"/>
    <w:link w:val="CommentSubject"/>
    <w:uiPriority w:val="99"/>
    <w:semiHidden/>
    <w:rsid w:val="001D686C"/>
    <w:rPr>
      <w:b/>
      <w:bCs/>
    </w:rPr>
  </w:style>
  <w:style w:type="paragraph" w:customStyle="1" w:styleId="Default">
    <w:name w:val="Default"/>
    <w:rsid w:val="001B72A2"/>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7C41D0"/>
    <w:pPr>
      <w:spacing w:after="0" w:line="240" w:lineRule="auto"/>
    </w:pPr>
  </w:style>
  <w:style w:type="character" w:customStyle="1" w:styleId="UnresolvedMention1">
    <w:name w:val="Unresolved Mention1"/>
    <w:basedOn w:val="DefaultParagraphFont"/>
    <w:uiPriority w:val="99"/>
    <w:semiHidden/>
    <w:unhideWhenUsed/>
    <w:rsid w:val="00994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5117">
      <w:bodyDiv w:val="1"/>
      <w:marLeft w:val="0"/>
      <w:marRight w:val="0"/>
      <w:marTop w:val="0"/>
      <w:marBottom w:val="0"/>
      <w:divBdr>
        <w:top w:val="none" w:sz="0" w:space="0" w:color="auto"/>
        <w:left w:val="none" w:sz="0" w:space="0" w:color="auto"/>
        <w:bottom w:val="none" w:sz="0" w:space="0" w:color="auto"/>
        <w:right w:val="none" w:sz="0" w:space="0" w:color="auto"/>
      </w:divBdr>
    </w:div>
    <w:div w:id="363408275">
      <w:bodyDiv w:val="1"/>
      <w:marLeft w:val="0"/>
      <w:marRight w:val="0"/>
      <w:marTop w:val="0"/>
      <w:marBottom w:val="0"/>
      <w:divBdr>
        <w:top w:val="none" w:sz="0" w:space="0" w:color="auto"/>
        <w:left w:val="none" w:sz="0" w:space="0" w:color="auto"/>
        <w:bottom w:val="none" w:sz="0" w:space="0" w:color="auto"/>
        <w:right w:val="none" w:sz="0" w:space="0" w:color="auto"/>
      </w:divBdr>
    </w:div>
    <w:div w:id="413474483">
      <w:bodyDiv w:val="1"/>
      <w:marLeft w:val="0"/>
      <w:marRight w:val="0"/>
      <w:marTop w:val="0"/>
      <w:marBottom w:val="0"/>
      <w:divBdr>
        <w:top w:val="none" w:sz="0" w:space="0" w:color="auto"/>
        <w:left w:val="none" w:sz="0" w:space="0" w:color="auto"/>
        <w:bottom w:val="none" w:sz="0" w:space="0" w:color="auto"/>
        <w:right w:val="none" w:sz="0" w:space="0" w:color="auto"/>
      </w:divBdr>
    </w:div>
    <w:div w:id="738675319">
      <w:bodyDiv w:val="1"/>
      <w:marLeft w:val="0"/>
      <w:marRight w:val="0"/>
      <w:marTop w:val="0"/>
      <w:marBottom w:val="0"/>
      <w:divBdr>
        <w:top w:val="none" w:sz="0" w:space="0" w:color="auto"/>
        <w:left w:val="none" w:sz="0" w:space="0" w:color="auto"/>
        <w:bottom w:val="none" w:sz="0" w:space="0" w:color="auto"/>
        <w:right w:val="none" w:sz="0" w:space="0" w:color="auto"/>
      </w:divBdr>
    </w:div>
    <w:div w:id="1020861284">
      <w:bodyDiv w:val="1"/>
      <w:marLeft w:val="0"/>
      <w:marRight w:val="0"/>
      <w:marTop w:val="0"/>
      <w:marBottom w:val="0"/>
      <w:divBdr>
        <w:top w:val="none" w:sz="0" w:space="0" w:color="auto"/>
        <w:left w:val="none" w:sz="0" w:space="0" w:color="auto"/>
        <w:bottom w:val="none" w:sz="0" w:space="0" w:color="auto"/>
        <w:right w:val="none" w:sz="0" w:space="0" w:color="auto"/>
      </w:divBdr>
    </w:div>
    <w:div w:id="1026949495">
      <w:bodyDiv w:val="1"/>
      <w:marLeft w:val="0"/>
      <w:marRight w:val="0"/>
      <w:marTop w:val="0"/>
      <w:marBottom w:val="0"/>
      <w:divBdr>
        <w:top w:val="none" w:sz="0" w:space="0" w:color="auto"/>
        <w:left w:val="none" w:sz="0" w:space="0" w:color="auto"/>
        <w:bottom w:val="none" w:sz="0" w:space="0" w:color="auto"/>
        <w:right w:val="none" w:sz="0" w:space="0" w:color="auto"/>
      </w:divBdr>
    </w:div>
    <w:div w:id="1063721099">
      <w:bodyDiv w:val="1"/>
      <w:marLeft w:val="0"/>
      <w:marRight w:val="0"/>
      <w:marTop w:val="0"/>
      <w:marBottom w:val="0"/>
      <w:divBdr>
        <w:top w:val="none" w:sz="0" w:space="0" w:color="auto"/>
        <w:left w:val="none" w:sz="0" w:space="0" w:color="auto"/>
        <w:bottom w:val="none" w:sz="0" w:space="0" w:color="auto"/>
        <w:right w:val="none" w:sz="0" w:space="0" w:color="auto"/>
      </w:divBdr>
    </w:div>
    <w:div w:id="1252861534">
      <w:bodyDiv w:val="1"/>
      <w:marLeft w:val="0"/>
      <w:marRight w:val="0"/>
      <w:marTop w:val="0"/>
      <w:marBottom w:val="0"/>
      <w:divBdr>
        <w:top w:val="none" w:sz="0" w:space="0" w:color="auto"/>
        <w:left w:val="none" w:sz="0" w:space="0" w:color="auto"/>
        <w:bottom w:val="none" w:sz="0" w:space="0" w:color="auto"/>
        <w:right w:val="none" w:sz="0" w:space="0" w:color="auto"/>
      </w:divBdr>
    </w:div>
    <w:div w:id="1511024831">
      <w:bodyDiv w:val="1"/>
      <w:marLeft w:val="0"/>
      <w:marRight w:val="0"/>
      <w:marTop w:val="0"/>
      <w:marBottom w:val="0"/>
      <w:divBdr>
        <w:top w:val="none" w:sz="0" w:space="0" w:color="auto"/>
        <w:left w:val="none" w:sz="0" w:space="0" w:color="auto"/>
        <w:bottom w:val="none" w:sz="0" w:space="0" w:color="auto"/>
        <w:right w:val="none" w:sz="0" w:space="0" w:color="auto"/>
      </w:divBdr>
    </w:div>
    <w:div w:id="1894808530">
      <w:bodyDiv w:val="1"/>
      <w:marLeft w:val="0"/>
      <w:marRight w:val="0"/>
      <w:marTop w:val="0"/>
      <w:marBottom w:val="0"/>
      <w:divBdr>
        <w:top w:val="none" w:sz="0" w:space="0" w:color="auto"/>
        <w:left w:val="none" w:sz="0" w:space="0" w:color="auto"/>
        <w:bottom w:val="none" w:sz="0" w:space="0" w:color="auto"/>
        <w:right w:val="none" w:sz="0" w:space="0" w:color="auto"/>
      </w:divBdr>
    </w:div>
    <w:div w:id="190560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rivergages.mvr.usace.army.mil/WaterControl/stationinfo2.cfm?sid=SAVM5&amp;fid=SAVM5&amp;dt=S"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7.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pca.state.mn.us/sites/default/files/freeway-landfill-pp.pdf"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http://www.mngeo.state.mn.us/chouse/metadata/lidar_metro2011.html" TargetMode="Externa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10.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Barr print palette">
      <a:dk1>
        <a:sysClr val="windowText" lastClr="000000"/>
      </a:dk1>
      <a:lt1>
        <a:sysClr val="window" lastClr="FFFFFF"/>
      </a:lt1>
      <a:dk2>
        <a:srgbClr val="D8DDAC"/>
      </a:dk2>
      <a:lt2>
        <a:srgbClr val="DCEBF5"/>
      </a:lt2>
      <a:accent1>
        <a:srgbClr val="005A96"/>
      </a:accent1>
      <a:accent2>
        <a:srgbClr val="91963C"/>
      </a:accent2>
      <a:accent3>
        <a:srgbClr val="FDDC5A"/>
      </a:accent3>
      <a:accent4>
        <a:srgbClr val="FF9105"/>
      </a:accent4>
      <a:accent5>
        <a:srgbClr val="78232D"/>
      </a:accent5>
      <a:accent6>
        <a:srgbClr val="5A2846"/>
      </a:accent6>
      <a:hlink>
        <a:srgbClr val="005C97"/>
      </a:hlink>
      <a:folHlink>
        <a:srgbClr val="91993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51c77f3d-e082-41e5-97c8-e9b7f44fe1a8">Current</Status>
    <Owner xmlns="51c77f3d-e082-41e5-97c8-e9b7f44fe1a8" xsi:nil="true"/>
    <Description0 xmlns="51c77f3d-e082-41e5-97c8-e9b7f44fe1a8" xsi:nil="true"/>
    <project_x0020_client_x0020_sub_x002d_group xmlns="51c77f3d-e082-41e5-97c8-e9b7f44fe1a8">Reports, Production, and Delivery</project_x0020_client_x0020_sub_x002d_group>
    <HR_x0020_sub_x002d_group xmlns="51c77f3d-e082-41e5-97c8-e9b7f44fe1a8" xsi:nil="true"/>
    <BD_x0020_sub_x002d_group xmlns="51c77f3d-e082-41e5-97c8-e9b7f44fe1a8" xsi:nil="true"/>
    <PG_x0020_sub_x002d_group xmlns="51c77f3d-e082-41e5-97c8-e9b7f44fe1a8" xsi:nil="true"/>
    <general_x0020_business_x0020_sub_x002d_group xmlns="51c77f3d-e082-41e5-97c8-e9b7f44fe1a8">Reports, Production, and Delivery</general_x0020_business_x0020_sub_x002d_group>
    <finance_x0020_sub_x002d_group xmlns="51c77f3d-e082-41e5-97c8-e9b7f44fe1a8" xsi:nil="true"/>
    <Category xmlns="51c77f3d-e082-41e5-97c8-e9b7f44fe1a8">
      <Value>general business support</Value>
      <Value>project and client support</Value>
    </Category>
    <IconOverlay xmlns="http://schemas.microsoft.com/sharepoint/v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E9FD3BD66D5143B7C04A494277518E" ma:contentTypeVersion="11" ma:contentTypeDescription="Create a new document." ma:contentTypeScope="" ma:versionID="d6a28bf66d9e47a4191a3b17f99963c3">
  <xsd:schema xmlns:xsd="http://www.w3.org/2001/XMLSchema" xmlns:xs="http://www.w3.org/2001/XMLSchema" xmlns:p="http://schemas.microsoft.com/office/2006/metadata/properties" xmlns:ns2="51c77f3d-e082-41e5-97c8-e9b7f44fe1a8" xmlns:ns3="http://schemas.microsoft.com/sharepoint/v4" targetNamespace="http://schemas.microsoft.com/office/2006/metadata/properties" ma:root="true" ma:fieldsID="e418d0234642dd855be4aa21571d0c0a" ns2:_="" ns3:_="">
    <xsd:import namespace="51c77f3d-e082-41e5-97c8-e9b7f44fe1a8"/>
    <xsd:import namespace="http://schemas.microsoft.com/sharepoint/v4"/>
    <xsd:element name="properties">
      <xsd:complexType>
        <xsd:sequence>
          <xsd:element name="documentManagement">
            <xsd:complexType>
              <xsd:all>
                <xsd:element ref="ns2:Description0" minOccurs="0"/>
                <xsd:element ref="ns2:Owner" minOccurs="0"/>
                <xsd:element ref="ns2:Status" minOccurs="0"/>
                <xsd:element ref="ns2:Category" minOccurs="0"/>
                <xsd:element ref="ns2:finance_x0020_sub_x002d_group" minOccurs="0"/>
                <xsd:element ref="ns2:HR_x0020_sub_x002d_group" minOccurs="0"/>
                <xsd:element ref="ns2:BD_x0020_sub_x002d_group" minOccurs="0"/>
                <xsd:element ref="ns2:general_x0020_business_x0020_sub_x002d_group" minOccurs="0"/>
                <xsd:element ref="ns2:PG_x0020_sub_x002d_group" minOccurs="0"/>
                <xsd:element ref="ns2:project_x0020_client_x0020_sub_x002d_group"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77f3d-e082-41e5-97c8-e9b7f44fe1a8"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Text">
          <xsd:maxLength value="255"/>
        </xsd:restriction>
      </xsd:simpleType>
    </xsd:element>
    <xsd:element name="Owner" ma:index="9" nillable="true" ma:displayName="Owner" ma:internalName="Owner">
      <xsd:simpleType>
        <xsd:restriction base="dms:Text">
          <xsd:maxLength value="255"/>
        </xsd:restriction>
      </xsd:simpleType>
    </xsd:element>
    <xsd:element name="Status" ma:index="10" nillable="true" ma:displayName="Status" ma:format="Dropdown" ma:internalName="Status">
      <xsd:simpleType>
        <xsd:restriction base="dms:Choice">
          <xsd:enumeration value="Current"/>
          <xsd:enumeration value="Archived"/>
        </xsd:restriction>
      </xsd:simpleType>
    </xsd:element>
    <xsd:element name="Category" ma:index="11" nillable="true" ma:displayName="Category" ma:internalName="Category">
      <xsd:complexType>
        <xsd:complexContent>
          <xsd:extension base="dms:MultiChoice">
            <xsd:sequence>
              <xsd:element name="Value" maxOccurs="unbounded" minOccurs="0" nillable="true">
                <xsd:simpleType>
                  <xsd:restriction base="dms:Choice">
                    <xsd:enumeration value="finance and accounting"/>
                    <xsd:enumeration value="HR employee resources"/>
                    <xsd:enumeration value="business development"/>
                    <xsd:enumeration value="general business support"/>
                    <xsd:enumeration value="practice group support"/>
                    <xsd:enumeration value="project and client support"/>
                  </xsd:restriction>
                </xsd:simpleType>
              </xsd:element>
            </xsd:sequence>
          </xsd:extension>
        </xsd:complexContent>
      </xsd:complexType>
    </xsd:element>
    <xsd:element name="finance_x0020_sub_x002d_group" ma:index="12" nillable="true" ma:displayName="finance sub-group" ma:description="To be used only with the finance category for sub-grouping" ma:internalName="finance_x0020_sub_x002d_group">
      <xsd:simpleType>
        <xsd:restriction base="dms:Text">
          <xsd:maxLength value="255"/>
        </xsd:restriction>
      </xsd:simpleType>
    </xsd:element>
    <xsd:element name="HR_x0020_sub_x002d_group" ma:index="13" nillable="true" ma:displayName="HR sub-group" ma:description="To be used only with the HR category for sub-grouping" ma:internalName="HR_x0020_sub_x002d_group">
      <xsd:simpleType>
        <xsd:restriction base="dms:Text">
          <xsd:maxLength value="255"/>
        </xsd:restriction>
      </xsd:simpleType>
    </xsd:element>
    <xsd:element name="BD_x0020_sub_x002d_group" ma:index="14" nillable="true" ma:displayName="BD sub-group" ma:description="To be used only with the BD category for sub-grouping" ma:internalName="BD_x0020_sub_x002d_group">
      <xsd:simpleType>
        <xsd:restriction base="dms:Text">
          <xsd:maxLength value="255"/>
        </xsd:restriction>
      </xsd:simpleType>
    </xsd:element>
    <xsd:element name="general_x0020_business_x0020_sub_x002d_group" ma:index="15" nillable="true" ma:displayName="general business sub-group" ma:description="To be used only with the general business category for sub-grouping" ma:internalName="general_x0020_business_x0020_sub_x002d_group">
      <xsd:simpleType>
        <xsd:restriction base="dms:Text">
          <xsd:maxLength value="255"/>
        </xsd:restriction>
      </xsd:simpleType>
    </xsd:element>
    <xsd:element name="PG_x0020_sub_x002d_group" ma:index="16" nillable="true" ma:displayName="PG sub-group" ma:description="To be used only with the PG support category for sub-grouping" ma:internalName="PG_x0020_sub_x002d_group">
      <xsd:simpleType>
        <xsd:restriction base="dms:Text">
          <xsd:maxLength value="255"/>
        </xsd:restriction>
      </xsd:simpleType>
    </xsd:element>
    <xsd:element name="project_x0020_client_x0020_sub_x002d_group" ma:index="17" nillable="true" ma:displayName="project client sub-group" ma:description="To be used only with the project/client category for sub-grouping" ma:internalName="project_x0020_client_x0020_sub_x002d_group">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5F45ED9-EAB2-42A6-82A6-5C764AF59FDF}">
  <ds:schemaRefs>
    <ds:schemaRef ds:uri="http://purl.org/dc/dcmitype/"/>
    <ds:schemaRef ds:uri="http://schemas.microsoft.com/sharepoint/v4"/>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51c77f3d-e082-41e5-97c8-e9b7f44fe1a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246DF40-E7CC-402B-BF5A-5213CCCBF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77f3d-e082-41e5-97c8-e9b7f44fe1a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479DD9-B2BB-485D-805B-5E9D4C6D119F}">
  <ds:schemaRefs>
    <ds:schemaRef ds:uri="http://schemas.microsoft.com/sharepoint/v3/contenttype/forms"/>
  </ds:schemaRefs>
</ds:datastoreItem>
</file>

<file path=customXml/itemProps4.xml><?xml version="1.0" encoding="utf-8"?>
<ds:datastoreItem xmlns:ds="http://schemas.openxmlformats.org/officeDocument/2006/customXml" ds:itemID="{63A58A5A-FD27-44D2-B521-C2370A0D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2018</TotalTime>
  <Pages>98</Pages>
  <Words>20735</Words>
  <Characters>118194</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Barr Engineering Co.</Company>
  <LinksUpToDate>false</LinksUpToDate>
  <CharactersWithSpaces>138652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 Engineering Co.</dc:creator>
  <cp:lastModifiedBy>Eric C. Lund</cp:lastModifiedBy>
  <cp:revision>75</cp:revision>
  <cp:lastPrinted>2019-08-26T18:40:00Z</cp:lastPrinted>
  <dcterms:created xsi:type="dcterms:W3CDTF">2019-08-21T17:11:00Z</dcterms:created>
  <dcterms:modified xsi:type="dcterms:W3CDTF">2019-08-26T19:11:00Z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0x010100E7E9FD3BD66D5143B7C04A494277518E</vt:lpwstr>
  </property>
  <property fmtid="{D5CDD505-2E9C-101B-9397-08002B2CF9AE}" pid="3" name="Order">
    <vt:r8>7100</vt:r8>
  </property>
</Properties>
</file>