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0D649" w14:textId="77777777" w:rsidR="00EC0CA2" w:rsidRPr="00946EDC" w:rsidRDefault="00447391">
      <w:pPr>
        <w:rPr>
          <w:rFonts w:cstheme="minorHAnsi"/>
          <w:sz w:val="24"/>
          <w:szCs w:val="24"/>
        </w:rPr>
      </w:pPr>
      <w:r w:rsidRPr="00946EDC">
        <w:rPr>
          <w:rFonts w:cstheme="minorHAnsi"/>
          <w:sz w:val="24"/>
          <w:szCs w:val="24"/>
        </w:rPr>
        <w:t>Ms. Leslie Patterson</w:t>
      </w:r>
    </w:p>
    <w:p w14:paraId="031953EA" w14:textId="77777777" w:rsidR="00447391" w:rsidRPr="00946EDC" w:rsidRDefault="00447391">
      <w:pPr>
        <w:rPr>
          <w:rFonts w:cstheme="minorHAnsi"/>
          <w:sz w:val="24"/>
          <w:szCs w:val="24"/>
        </w:rPr>
      </w:pPr>
      <w:r w:rsidRPr="00946EDC">
        <w:rPr>
          <w:rFonts w:cstheme="minorHAnsi"/>
          <w:sz w:val="24"/>
          <w:szCs w:val="24"/>
        </w:rPr>
        <w:t>EPA</w:t>
      </w:r>
    </w:p>
    <w:p w14:paraId="7DB4DD9E" w14:textId="77777777" w:rsidR="00447391" w:rsidRPr="00946EDC" w:rsidRDefault="00447391">
      <w:pPr>
        <w:rPr>
          <w:rFonts w:cstheme="minorHAnsi"/>
          <w:sz w:val="24"/>
          <w:szCs w:val="24"/>
        </w:rPr>
      </w:pPr>
      <w:r w:rsidRPr="00946EDC">
        <w:rPr>
          <w:rFonts w:cstheme="minorHAnsi"/>
          <w:sz w:val="24"/>
          <w:szCs w:val="24"/>
        </w:rPr>
        <w:t>Chicago</w:t>
      </w:r>
    </w:p>
    <w:p w14:paraId="1EA6FDA6" w14:textId="77777777" w:rsidR="00447391" w:rsidRPr="00946EDC" w:rsidRDefault="00447391">
      <w:pPr>
        <w:rPr>
          <w:rFonts w:cstheme="minorHAnsi"/>
          <w:sz w:val="24"/>
          <w:szCs w:val="24"/>
        </w:rPr>
      </w:pPr>
    </w:p>
    <w:p w14:paraId="075D8E78" w14:textId="77777777" w:rsidR="00447391" w:rsidRPr="00946EDC" w:rsidRDefault="007A046B" w:rsidP="007A046B">
      <w:pPr>
        <w:pStyle w:val="Default"/>
        <w:rPr>
          <w:rFonts w:asciiTheme="minorHAnsi" w:hAnsiTheme="minorHAnsi" w:cstheme="minorHAnsi"/>
          <w:rPrChange w:id="0" w:author="Larsen, Sarah (MPCA)" w:date="2019-10-30T16:09:00Z">
            <w:rPr/>
          </w:rPrChange>
        </w:rPr>
      </w:pPr>
      <w:r w:rsidRPr="00946EDC">
        <w:rPr>
          <w:rFonts w:asciiTheme="minorHAnsi" w:hAnsiTheme="minorHAnsi" w:cstheme="minorHAnsi"/>
          <w:rPrChange w:id="1" w:author="Larsen, Sarah (MPCA)" w:date="2019-10-30T16:09:00Z">
            <w:rPr/>
          </w:rPrChange>
        </w:rPr>
        <w:t xml:space="preserve">Re:   </w:t>
      </w:r>
      <w:r w:rsidR="00F67DE8" w:rsidRPr="00946EDC">
        <w:rPr>
          <w:rFonts w:asciiTheme="minorHAnsi" w:hAnsiTheme="minorHAnsi" w:cstheme="minorHAnsi"/>
          <w:rPrChange w:id="2" w:author="Larsen, Sarah (MPCA)" w:date="2019-10-30T16:09:00Z">
            <w:rPr/>
          </w:rPrChange>
        </w:rPr>
        <w:t xml:space="preserve">Response to </w:t>
      </w:r>
      <w:r w:rsidRPr="00946EDC">
        <w:rPr>
          <w:rFonts w:asciiTheme="minorHAnsi" w:hAnsiTheme="minorHAnsi" w:cstheme="minorHAnsi"/>
          <w:rPrChange w:id="3" w:author="Larsen, Sarah (MPCA)" w:date="2019-10-30T16:09:00Z">
            <w:rPr/>
          </w:rPrChange>
        </w:rPr>
        <w:t>Environmental Protection Agency</w:t>
      </w:r>
      <w:r w:rsidR="00F67DE8" w:rsidRPr="00946EDC">
        <w:rPr>
          <w:rFonts w:asciiTheme="minorHAnsi" w:hAnsiTheme="minorHAnsi" w:cstheme="minorHAnsi"/>
          <w:rPrChange w:id="4" w:author="Larsen, Sarah (MPCA)" w:date="2019-10-30T16:09:00Z">
            <w:rPr/>
          </w:rPrChange>
        </w:rPr>
        <w:t>’s</w:t>
      </w:r>
      <w:r w:rsidRPr="00946EDC">
        <w:rPr>
          <w:rFonts w:asciiTheme="minorHAnsi" w:hAnsiTheme="minorHAnsi" w:cstheme="minorHAnsi"/>
          <w:rPrChange w:id="5" w:author="Larsen, Sarah (MPCA)" w:date="2019-10-30T16:09:00Z">
            <w:rPr/>
          </w:rPrChange>
        </w:rPr>
        <w:t xml:space="preserve"> </w:t>
      </w:r>
      <w:r w:rsidR="00E43E83" w:rsidRPr="00946EDC">
        <w:rPr>
          <w:rFonts w:asciiTheme="minorHAnsi" w:hAnsiTheme="minorHAnsi" w:cstheme="minorHAnsi"/>
          <w:rPrChange w:id="6" w:author="Larsen, Sarah (MPCA)" w:date="2019-10-30T16:09:00Z">
            <w:rPr/>
          </w:rPrChange>
        </w:rPr>
        <w:t>Comments on Draft Focused</w:t>
      </w:r>
      <w:r w:rsidR="00447391" w:rsidRPr="00946EDC">
        <w:rPr>
          <w:rFonts w:asciiTheme="minorHAnsi" w:hAnsiTheme="minorHAnsi" w:cstheme="minorHAnsi"/>
          <w:rPrChange w:id="7" w:author="Larsen, Sarah (MPCA)" w:date="2019-10-30T16:09:00Z">
            <w:rPr/>
          </w:rPrChange>
        </w:rPr>
        <w:t xml:space="preserve"> Feasibility Report and Focused Remedial Investigation Report</w:t>
      </w:r>
      <w:r w:rsidRPr="00946EDC">
        <w:rPr>
          <w:rFonts w:asciiTheme="minorHAnsi" w:hAnsiTheme="minorHAnsi" w:cstheme="minorHAnsi"/>
          <w:rPrChange w:id="8" w:author="Larsen, Sarah (MPCA)" w:date="2019-10-30T16:09:00Z">
            <w:rPr/>
          </w:rPrChange>
        </w:rPr>
        <w:t xml:space="preserve"> dated October 3, 2019</w:t>
      </w:r>
    </w:p>
    <w:p w14:paraId="2B2F37CF" w14:textId="77777777" w:rsidR="007A046B" w:rsidRPr="00946EDC" w:rsidRDefault="007A046B" w:rsidP="007A046B">
      <w:pPr>
        <w:rPr>
          <w:rFonts w:cstheme="minorHAnsi"/>
          <w:sz w:val="24"/>
          <w:szCs w:val="24"/>
          <w:rPrChange w:id="9" w:author="Larsen, Sarah (MPCA)" w:date="2019-10-30T16:09:00Z">
            <w:rPr>
              <w:sz w:val="24"/>
              <w:szCs w:val="24"/>
            </w:rPr>
          </w:rPrChange>
        </w:rPr>
      </w:pPr>
      <w:r w:rsidRPr="00946EDC">
        <w:rPr>
          <w:rFonts w:cstheme="minorHAnsi"/>
          <w:sz w:val="24"/>
          <w:szCs w:val="24"/>
          <w:rPrChange w:id="10" w:author="Larsen, Sarah (MPCA)" w:date="2019-10-30T16:09:00Z">
            <w:rPr>
              <w:sz w:val="23"/>
              <w:szCs w:val="23"/>
            </w:rPr>
          </w:rPrChange>
        </w:rPr>
        <w:t xml:space="preserve">Freeway Sanitary Landfill Superfund Site, Burnsville, MN, EPA #MND038384004 </w:t>
      </w:r>
      <w:r w:rsidRPr="00946EDC">
        <w:rPr>
          <w:rFonts w:cstheme="minorHAnsi"/>
          <w:sz w:val="24"/>
          <w:szCs w:val="24"/>
          <w:rPrChange w:id="11" w:author="Larsen, Sarah (MPCA)" w:date="2019-10-30T16:09:00Z">
            <w:rPr>
              <w:sz w:val="24"/>
              <w:szCs w:val="24"/>
            </w:rPr>
          </w:rPrChange>
        </w:rPr>
        <w:t xml:space="preserve"> </w:t>
      </w:r>
    </w:p>
    <w:p w14:paraId="4D7CCC1A" w14:textId="77777777" w:rsidR="007A046B" w:rsidRPr="00946EDC" w:rsidRDefault="007A046B" w:rsidP="007A046B">
      <w:pPr>
        <w:rPr>
          <w:rFonts w:cstheme="minorHAnsi"/>
          <w:sz w:val="24"/>
          <w:szCs w:val="24"/>
          <w:rPrChange w:id="12" w:author="Larsen, Sarah (MPCA)" w:date="2019-10-30T16:09:00Z">
            <w:rPr>
              <w:sz w:val="24"/>
              <w:szCs w:val="24"/>
            </w:rPr>
          </w:rPrChange>
        </w:rPr>
      </w:pPr>
    </w:p>
    <w:p w14:paraId="47AEDB5C" w14:textId="77777777" w:rsidR="007A046B" w:rsidRPr="00946EDC" w:rsidRDefault="007A046B" w:rsidP="007A046B">
      <w:pPr>
        <w:rPr>
          <w:rFonts w:cstheme="minorHAnsi"/>
          <w:sz w:val="24"/>
          <w:szCs w:val="24"/>
          <w:rPrChange w:id="13" w:author="Larsen, Sarah (MPCA)" w:date="2019-10-30T16:09:00Z">
            <w:rPr>
              <w:sz w:val="24"/>
              <w:szCs w:val="24"/>
            </w:rPr>
          </w:rPrChange>
        </w:rPr>
      </w:pPr>
      <w:r w:rsidRPr="00946EDC">
        <w:rPr>
          <w:rFonts w:cstheme="minorHAnsi"/>
          <w:sz w:val="24"/>
          <w:szCs w:val="24"/>
          <w:rPrChange w:id="14" w:author="Larsen, Sarah (MPCA)" w:date="2019-10-30T16:09:00Z">
            <w:rPr>
              <w:sz w:val="24"/>
              <w:szCs w:val="24"/>
            </w:rPr>
          </w:rPrChange>
        </w:rPr>
        <w:t>Dear Ms. Patterson:</w:t>
      </w:r>
    </w:p>
    <w:p w14:paraId="1A223111" w14:textId="77777777" w:rsidR="007A046B" w:rsidRPr="00946EDC" w:rsidRDefault="007A046B" w:rsidP="007A046B">
      <w:pPr>
        <w:rPr>
          <w:rFonts w:cstheme="minorHAnsi"/>
          <w:sz w:val="24"/>
          <w:szCs w:val="24"/>
          <w:rPrChange w:id="15" w:author="Larsen, Sarah (MPCA)" w:date="2019-10-30T16:09:00Z">
            <w:rPr>
              <w:sz w:val="24"/>
              <w:szCs w:val="24"/>
            </w:rPr>
          </w:rPrChange>
        </w:rPr>
      </w:pPr>
    </w:p>
    <w:p w14:paraId="2CC10815" w14:textId="1C04B567" w:rsidR="007A046B" w:rsidRPr="00946EDC" w:rsidRDefault="007A046B" w:rsidP="007A046B">
      <w:pPr>
        <w:rPr>
          <w:ins w:id="16" w:author="Larsen, Sarah (MPCA)" w:date="2019-10-30T10:57:00Z"/>
          <w:rFonts w:cstheme="minorHAnsi"/>
          <w:sz w:val="24"/>
          <w:szCs w:val="24"/>
          <w:rPrChange w:id="17" w:author="Larsen, Sarah (MPCA)" w:date="2019-10-30T16:09:00Z">
            <w:rPr>
              <w:ins w:id="18" w:author="Larsen, Sarah (MPCA)" w:date="2019-10-30T10:57:00Z"/>
              <w:sz w:val="24"/>
              <w:szCs w:val="24"/>
            </w:rPr>
          </w:rPrChange>
        </w:rPr>
      </w:pPr>
      <w:r w:rsidRPr="00946EDC">
        <w:rPr>
          <w:rFonts w:cstheme="minorHAnsi"/>
          <w:sz w:val="24"/>
          <w:szCs w:val="24"/>
          <w:rPrChange w:id="19" w:author="Larsen, Sarah (MPCA)" w:date="2019-10-30T16:09:00Z">
            <w:rPr>
              <w:sz w:val="24"/>
              <w:szCs w:val="24"/>
            </w:rPr>
          </w:rPrChange>
        </w:rPr>
        <w:t xml:space="preserve">The Minnesota Pollution Control Agency (MPCA) has reviewed the comments submitted </w:t>
      </w:r>
      <w:r w:rsidR="00E43E83" w:rsidRPr="00946EDC">
        <w:rPr>
          <w:rFonts w:cstheme="minorHAnsi"/>
          <w:sz w:val="24"/>
          <w:szCs w:val="24"/>
          <w:rPrChange w:id="20" w:author="Larsen, Sarah (MPCA)" w:date="2019-10-30T16:09:00Z">
            <w:rPr>
              <w:sz w:val="24"/>
              <w:szCs w:val="24"/>
            </w:rPr>
          </w:rPrChange>
        </w:rPr>
        <w:t xml:space="preserve">by Environmental Protection Agency (EPA) </w:t>
      </w:r>
      <w:ins w:id="21" w:author="Larsen, Sarah (MPCA)" w:date="2019-10-30T10:56:00Z">
        <w:r w:rsidR="006D2CB3" w:rsidRPr="00946EDC">
          <w:rPr>
            <w:rFonts w:cstheme="minorHAnsi"/>
            <w:sz w:val="24"/>
            <w:szCs w:val="24"/>
            <w:rPrChange w:id="22" w:author="Larsen, Sarah (MPCA)" w:date="2019-10-30T16:09:00Z">
              <w:rPr>
                <w:sz w:val="24"/>
                <w:szCs w:val="24"/>
              </w:rPr>
            </w:rPrChange>
          </w:rPr>
          <w:t xml:space="preserve">on October 3, 2019 </w:t>
        </w:r>
      </w:ins>
      <w:r w:rsidR="00E43E83" w:rsidRPr="00946EDC">
        <w:rPr>
          <w:rFonts w:cstheme="minorHAnsi"/>
          <w:sz w:val="24"/>
          <w:szCs w:val="24"/>
          <w:rPrChange w:id="23" w:author="Larsen, Sarah (MPCA)" w:date="2019-10-30T16:09:00Z">
            <w:rPr>
              <w:sz w:val="24"/>
              <w:szCs w:val="24"/>
            </w:rPr>
          </w:rPrChange>
        </w:rPr>
        <w:t>for the reference</w:t>
      </w:r>
      <w:ins w:id="24" w:author="Larsen, Sarah (MPCA)" w:date="2019-10-30T10:56:00Z">
        <w:r w:rsidR="006D2CB3" w:rsidRPr="00946EDC">
          <w:rPr>
            <w:rFonts w:cstheme="minorHAnsi"/>
            <w:sz w:val="24"/>
            <w:szCs w:val="24"/>
            <w:rPrChange w:id="25" w:author="Larsen, Sarah (MPCA)" w:date="2019-10-30T16:09:00Z">
              <w:rPr>
                <w:sz w:val="24"/>
                <w:szCs w:val="24"/>
              </w:rPr>
            </w:rPrChange>
          </w:rPr>
          <w:t>d</w:t>
        </w:r>
      </w:ins>
      <w:r w:rsidR="00E43E83" w:rsidRPr="00946EDC">
        <w:rPr>
          <w:rFonts w:cstheme="minorHAnsi"/>
          <w:sz w:val="24"/>
          <w:szCs w:val="24"/>
          <w:rPrChange w:id="26" w:author="Larsen, Sarah (MPCA)" w:date="2019-10-30T16:09:00Z">
            <w:rPr>
              <w:sz w:val="24"/>
              <w:szCs w:val="24"/>
            </w:rPr>
          </w:rPrChange>
        </w:rPr>
        <w:t xml:space="preserve"> Focus Feasibility Report and Focused Remedial Investigation Report and</w:t>
      </w:r>
      <w:r w:rsidRPr="00946EDC">
        <w:rPr>
          <w:rFonts w:cstheme="minorHAnsi"/>
          <w:sz w:val="24"/>
          <w:szCs w:val="24"/>
          <w:rPrChange w:id="27" w:author="Larsen, Sarah (MPCA)" w:date="2019-10-30T16:09:00Z">
            <w:rPr>
              <w:sz w:val="24"/>
              <w:szCs w:val="24"/>
            </w:rPr>
          </w:rPrChange>
        </w:rPr>
        <w:t xml:space="preserve"> has incorporated the </w:t>
      </w:r>
      <w:r w:rsidR="00E43E83" w:rsidRPr="00946EDC">
        <w:rPr>
          <w:rFonts w:cstheme="minorHAnsi"/>
          <w:sz w:val="24"/>
          <w:szCs w:val="24"/>
          <w:rPrChange w:id="28" w:author="Larsen, Sarah (MPCA)" w:date="2019-10-30T16:09:00Z">
            <w:rPr>
              <w:sz w:val="24"/>
              <w:szCs w:val="24"/>
            </w:rPr>
          </w:rPrChange>
        </w:rPr>
        <w:t>comments, edits, an</w:t>
      </w:r>
      <w:r w:rsidR="00F67DE8" w:rsidRPr="00946EDC">
        <w:rPr>
          <w:rFonts w:cstheme="minorHAnsi"/>
          <w:sz w:val="24"/>
          <w:szCs w:val="24"/>
          <w:rPrChange w:id="29" w:author="Larsen, Sarah (MPCA)" w:date="2019-10-30T16:09:00Z">
            <w:rPr>
              <w:sz w:val="24"/>
              <w:szCs w:val="24"/>
            </w:rPr>
          </w:rPrChange>
        </w:rPr>
        <w:t xml:space="preserve">d request for project schedule </w:t>
      </w:r>
      <w:r w:rsidR="00E43E83" w:rsidRPr="00946EDC">
        <w:rPr>
          <w:rFonts w:cstheme="minorHAnsi"/>
          <w:sz w:val="24"/>
          <w:szCs w:val="24"/>
          <w:rPrChange w:id="30" w:author="Larsen, Sarah (MPCA)" w:date="2019-10-30T16:09:00Z">
            <w:rPr>
              <w:sz w:val="24"/>
              <w:szCs w:val="24"/>
            </w:rPr>
          </w:rPrChange>
        </w:rPr>
        <w:t xml:space="preserve">into the reports.  We have </w:t>
      </w:r>
      <w:r w:rsidR="00F67DE8" w:rsidRPr="00946EDC">
        <w:rPr>
          <w:rFonts w:cstheme="minorHAnsi"/>
          <w:sz w:val="24"/>
          <w:szCs w:val="24"/>
          <w:rPrChange w:id="31" w:author="Larsen, Sarah (MPCA)" w:date="2019-10-30T16:09:00Z">
            <w:rPr>
              <w:sz w:val="24"/>
              <w:szCs w:val="24"/>
            </w:rPr>
          </w:rPrChange>
        </w:rPr>
        <w:t>highlighted</w:t>
      </w:r>
      <w:r w:rsidR="00E43E83" w:rsidRPr="00946EDC">
        <w:rPr>
          <w:rFonts w:cstheme="minorHAnsi"/>
          <w:sz w:val="24"/>
          <w:szCs w:val="24"/>
          <w:rPrChange w:id="32" w:author="Larsen, Sarah (MPCA)" w:date="2019-10-30T16:09:00Z">
            <w:rPr>
              <w:sz w:val="24"/>
              <w:szCs w:val="24"/>
            </w:rPr>
          </w:rPrChange>
        </w:rPr>
        <w:t xml:space="preserve"> </w:t>
      </w:r>
      <w:r w:rsidR="00A878F4" w:rsidRPr="00946EDC">
        <w:rPr>
          <w:rFonts w:cstheme="minorHAnsi"/>
          <w:sz w:val="24"/>
          <w:szCs w:val="24"/>
          <w:rPrChange w:id="33" w:author="Larsen, Sarah (MPCA)" w:date="2019-10-30T16:09:00Z">
            <w:rPr>
              <w:sz w:val="24"/>
              <w:szCs w:val="24"/>
            </w:rPr>
          </w:rPrChange>
        </w:rPr>
        <w:t>a brief response to each comment below</w:t>
      </w:r>
      <w:r w:rsidR="00F67DE8" w:rsidRPr="00946EDC">
        <w:rPr>
          <w:rFonts w:cstheme="minorHAnsi"/>
          <w:sz w:val="24"/>
          <w:szCs w:val="24"/>
          <w:rPrChange w:id="34" w:author="Larsen, Sarah (MPCA)" w:date="2019-10-30T16:09:00Z">
            <w:rPr>
              <w:sz w:val="24"/>
              <w:szCs w:val="24"/>
            </w:rPr>
          </w:rPrChange>
        </w:rPr>
        <w:t xml:space="preserve"> and </w:t>
      </w:r>
      <w:del w:id="35" w:author="Larsen, Sarah (MPCA)" w:date="2019-10-30T10:57:00Z">
        <w:r w:rsidR="00F67DE8" w:rsidRPr="00946EDC" w:rsidDel="006D2CB3">
          <w:rPr>
            <w:rFonts w:cstheme="minorHAnsi"/>
            <w:sz w:val="24"/>
            <w:szCs w:val="24"/>
            <w:rPrChange w:id="36" w:author="Larsen, Sarah (MPCA)" w:date="2019-10-30T16:09:00Z">
              <w:rPr>
                <w:sz w:val="24"/>
                <w:szCs w:val="24"/>
              </w:rPr>
            </w:rPrChange>
          </w:rPr>
          <w:delText xml:space="preserve">have already </w:delText>
        </w:r>
      </w:del>
      <w:r w:rsidR="00F67DE8" w:rsidRPr="00946EDC">
        <w:rPr>
          <w:rFonts w:cstheme="minorHAnsi"/>
          <w:sz w:val="24"/>
          <w:szCs w:val="24"/>
          <w:rPrChange w:id="37" w:author="Larsen, Sarah (MPCA)" w:date="2019-10-30T16:09:00Z">
            <w:rPr>
              <w:sz w:val="24"/>
              <w:szCs w:val="24"/>
            </w:rPr>
          </w:rPrChange>
        </w:rPr>
        <w:t>provide</w:t>
      </w:r>
      <w:ins w:id="38" w:author="Larsen, Sarah (MPCA)" w:date="2019-10-30T10:57:00Z">
        <w:r w:rsidR="006D2CB3" w:rsidRPr="00946EDC">
          <w:rPr>
            <w:rFonts w:cstheme="minorHAnsi"/>
            <w:sz w:val="24"/>
            <w:szCs w:val="24"/>
            <w:rPrChange w:id="39" w:author="Larsen, Sarah (MPCA)" w:date="2019-10-30T16:09:00Z">
              <w:rPr>
                <w:sz w:val="24"/>
                <w:szCs w:val="24"/>
              </w:rPr>
            </w:rPrChange>
          </w:rPr>
          <w:t>d</w:t>
        </w:r>
      </w:ins>
      <w:r w:rsidR="00F67DE8" w:rsidRPr="00946EDC">
        <w:rPr>
          <w:rFonts w:cstheme="minorHAnsi"/>
          <w:sz w:val="24"/>
          <w:szCs w:val="24"/>
          <w:rPrChange w:id="40" w:author="Larsen, Sarah (MPCA)" w:date="2019-10-30T16:09:00Z">
            <w:rPr>
              <w:sz w:val="24"/>
              <w:szCs w:val="24"/>
            </w:rPr>
          </w:rPrChange>
        </w:rPr>
        <w:t xml:space="preserve"> a link to a file share server to allow you to download</w:t>
      </w:r>
      <w:del w:id="41" w:author="Larsen, Sarah (MPCA)" w:date="2019-10-30T10:57:00Z">
        <w:r w:rsidR="00F67DE8" w:rsidRPr="00946EDC" w:rsidDel="006D2CB3">
          <w:rPr>
            <w:rFonts w:cstheme="minorHAnsi"/>
            <w:sz w:val="24"/>
            <w:szCs w:val="24"/>
            <w:rPrChange w:id="42" w:author="Larsen, Sarah (MPCA)" w:date="2019-10-30T16:09:00Z">
              <w:rPr>
                <w:sz w:val="24"/>
                <w:szCs w:val="24"/>
              </w:rPr>
            </w:rPrChange>
          </w:rPr>
          <w:delText>ed</w:delText>
        </w:r>
      </w:del>
      <w:r w:rsidR="00F67DE8" w:rsidRPr="00946EDC">
        <w:rPr>
          <w:rFonts w:cstheme="minorHAnsi"/>
          <w:sz w:val="24"/>
          <w:szCs w:val="24"/>
          <w:rPrChange w:id="43" w:author="Larsen, Sarah (MPCA)" w:date="2019-10-30T16:09:00Z">
            <w:rPr>
              <w:sz w:val="24"/>
              <w:szCs w:val="24"/>
            </w:rPr>
          </w:rPrChange>
        </w:rPr>
        <w:t xml:space="preserve"> the revised reports</w:t>
      </w:r>
      <w:r w:rsidR="00A878F4" w:rsidRPr="00946EDC">
        <w:rPr>
          <w:rFonts w:cstheme="minorHAnsi"/>
          <w:sz w:val="24"/>
          <w:szCs w:val="24"/>
          <w:rPrChange w:id="44" w:author="Larsen, Sarah (MPCA)" w:date="2019-10-30T16:09:00Z">
            <w:rPr>
              <w:sz w:val="24"/>
              <w:szCs w:val="24"/>
            </w:rPr>
          </w:rPrChange>
        </w:rPr>
        <w:t xml:space="preserve"> </w:t>
      </w:r>
      <w:del w:id="45" w:author="Larsen, Sarah (MPCA)" w:date="2019-10-30T10:57:00Z">
        <w:r w:rsidR="00A878F4" w:rsidRPr="00946EDC" w:rsidDel="006D2CB3">
          <w:rPr>
            <w:rFonts w:cstheme="minorHAnsi"/>
            <w:sz w:val="24"/>
            <w:szCs w:val="24"/>
            <w:rPrChange w:id="46" w:author="Larsen, Sarah (MPCA)" w:date="2019-10-30T16:09:00Z">
              <w:rPr>
                <w:sz w:val="24"/>
                <w:szCs w:val="24"/>
              </w:rPr>
            </w:rPrChange>
          </w:rPr>
          <w:delText>which contains the MPCA’s full response</w:delText>
        </w:r>
      </w:del>
      <w:ins w:id="47" w:author="Larsen, Sarah (MPCA)" w:date="2019-10-30T10:57:00Z">
        <w:r w:rsidR="006D2CB3" w:rsidRPr="00946EDC">
          <w:rPr>
            <w:rFonts w:cstheme="minorHAnsi"/>
            <w:sz w:val="24"/>
            <w:szCs w:val="24"/>
            <w:rPrChange w:id="48" w:author="Larsen, Sarah (MPCA)" w:date="2019-10-30T16:09:00Z">
              <w:rPr>
                <w:sz w:val="24"/>
                <w:szCs w:val="24"/>
              </w:rPr>
            </w:rPrChange>
          </w:rPr>
          <w:t>supporting this response</w:t>
        </w:r>
      </w:ins>
      <w:r w:rsidR="00A878F4" w:rsidRPr="00946EDC">
        <w:rPr>
          <w:rFonts w:cstheme="minorHAnsi"/>
          <w:sz w:val="24"/>
          <w:szCs w:val="24"/>
          <w:rPrChange w:id="49" w:author="Larsen, Sarah (MPCA)" w:date="2019-10-30T16:09:00Z">
            <w:rPr>
              <w:sz w:val="24"/>
              <w:szCs w:val="24"/>
            </w:rPr>
          </w:rPrChange>
        </w:rPr>
        <w:t>.</w:t>
      </w:r>
    </w:p>
    <w:p w14:paraId="7BAFE29E" w14:textId="2595BC10" w:rsidR="006D2CB3" w:rsidRPr="00946EDC" w:rsidRDefault="006D2CB3" w:rsidP="007A046B">
      <w:pPr>
        <w:rPr>
          <w:ins w:id="50" w:author="Larsen, Sarah (MPCA)" w:date="2019-10-30T10:57:00Z"/>
          <w:rFonts w:cstheme="minorHAnsi"/>
          <w:sz w:val="24"/>
          <w:szCs w:val="24"/>
          <w:rPrChange w:id="51" w:author="Larsen, Sarah (MPCA)" w:date="2019-10-30T16:09:00Z">
            <w:rPr>
              <w:ins w:id="52" w:author="Larsen, Sarah (MPCA)" w:date="2019-10-30T10:57:00Z"/>
              <w:sz w:val="24"/>
              <w:szCs w:val="24"/>
            </w:rPr>
          </w:rPrChange>
        </w:rPr>
      </w:pPr>
    </w:p>
    <w:p w14:paraId="7C5C849B" w14:textId="1E75BAFE" w:rsidR="006D2CB3" w:rsidRPr="00946EDC" w:rsidDel="00946EDC" w:rsidRDefault="006D2CB3" w:rsidP="007A046B">
      <w:pPr>
        <w:rPr>
          <w:del w:id="53" w:author="Larsen, Sarah (MPCA)" w:date="2019-10-30T16:09:00Z"/>
          <w:rFonts w:cstheme="minorHAnsi"/>
          <w:sz w:val="24"/>
          <w:szCs w:val="24"/>
          <w:rPrChange w:id="54" w:author="Larsen, Sarah (MPCA)" w:date="2019-10-30T16:09:00Z">
            <w:rPr>
              <w:del w:id="55" w:author="Larsen, Sarah (MPCA)" w:date="2019-10-30T16:09:00Z"/>
              <w:sz w:val="24"/>
              <w:szCs w:val="24"/>
            </w:rPr>
          </w:rPrChange>
        </w:rPr>
      </w:pPr>
    </w:p>
    <w:p w14:paraId="045FDC3C" w14:textId="77777777" w:rsidR="0073676A" w:rsidRPr="00946EDC" w:rsidRDefault="0073676A" w:rsidP="0073676A">
      <w:pPr>
        <w:pStyle w:val="Default"/>
        <w:rPr>
          <w:rFonts w:asciiTheme="minorHAnsi" w:hAnsiTheme="minorHAnsi" w:cstheme="minorHAnsi"/>
          <w:rPrChange w:id="56" w:author="Larsen, Sarah (MPCA)" w:date="2019-10-30T16:09:00Z">
            <w:rPr>
              <w:rFonts w:ascii="Calibri" w:hAnsi="Calibri"/>
            </w:rPr>
          </w:rPrChange>
        </w:rPr>
      </w:pPr>
    </w:p>
    <w:p w14:paraId="6C908BA9" w14:textId="77777777" w:rsidR="0073676A" w:rsidRPr="00946EDC" w:rsidRDefault="0073676A" w:rsidP="0073676A">
      <w:pPr>
        <w:pStyle w:val="Default"/>
        <w:rPr>
          <w:rFonts w:asciiTheme="minorHAnsi" w:hAnsiTheme="minorHAnsi" w:cstheme="minorHAnsi"/>
          <w:bCs/>
          <w:rPrChange w:id="57" w:author="Larsen, Sarah (MPCA)" w:date="2019-10-30T16:09:00Z">
            <w:rPr>
              <w:rFonts w:ascii="Calibri" w:hAnsi="Calibri"/>
              <w:bCs/>
              <w:sz w:val="28"/>
              <w:szCs w:val="28"/>
            </w:rPr>
          </w:rPrChange>
        </w:rPr>
      </w:pPr>
      <w:r w:rsidRPr="00946EDC">
        <w:rPr>
          <w:rFonts w:asciiTheme="minorHAnsi" w:hAnsiTheme="minorHAnsi" w:cstheme="minorHAnsi"/>
          <w:rPrChange w:id="58" w:author="Larsen, Sarah (MPCA)" w:date="2019-10-30T16:09:00Z">
            <w:rPr>
              <w:rFonts w:ascii="Calibri" w:hAnsi="Calibri"/>
            </w:rPr>
          </w:rPrChange>
        </w:rPr>
        <w:t xml:space="preserve"> </w:t>
      </w:r>
      <w:r w:rsidRPr="00946EDC">
        <w:rPr>
          <w:rFonts w:asciiTheme="minorHAnsi" w:hAnsiTheme="minorHAnsi" w:cstheme="minorHAnsi"/>
          <w:bCs/>
          <w:rPrChange w:id="59" w:author="Larsen, Sarah (MPCA)" w:date="2019-10-30T16:09:00Z">
            <w:rPr>
              <w:rFonts w:ascii="Calibri" w:hAnsi="Calibri"/>
              <w:bCs/>
              <w:sz w:val="28"/>
              <w:szCs w:val="28"/>
            </w:rPr>
          </w:rPrChange>
        </w:rPr>
        <w:t xml:space="preserve">General comments on the RI/FS: </w:t>
      </w:r>
    </w:p>
    <w:p w14:paraId="004AD67F" w14:textId="77777777" w:rsidR="00A878F4" w:rsidRPr="00946EDC" w:rsidRDefault="00A878F4" w:rsidP="0073676A">
      <w:pPr>
        <w:pStyle w:val="Default"/>
        <w:rPr>
          <w:rFonts w:asciiTheme="minorHAnsi" w:hAnsiTheme="minorHAnsi" w:cstheme="minorHAnsi"/>
          <w:rPrChange w:id="60" w:author="Larsen, Sarah (MPCA)" w:date="2019-10-30T16:09:00Z">
            <w:rPr>
              <w:rFonts w:ascii="Calibri" w:hAnsi="Calibri"/>
            </w:rPr>
          </w:rPrChange>
        </w:rPr>
      </w:pPr>
    </w:p>
    <w:p w14:paraId="5213829A" w14:textId="77777777" w:rsidR="0073676A" w:rsidRPr="00946EDC" w:rsidRDefault="0073676A" w:rsidP="00335409">
      <w:pPr>
        <w:pStyle w:val="Default"/>
        <w:numPr>
          <w:ilvl w:val="0"/>
          <w:numId w:val="2"/>
        </w:numPr>
        <w:spacing w:after="267"/>
        <w:rPr>
          <w:rFonts w:asciiTheme="minorHAnsi" w:hAnsiTheme="minorHAnsi" w:cstheme="minorHAnsi"/>
          <w:rPrChange w:id="61" w:author="Larsen, Sarah (MPCA)" w:date="2019-10-30T16:09:00Z">
            <w:rPr>
              <w:rFonts w:ascii="Calibri" w:hAnsi="Calibri"/>
            </w:rPr>
          </w:rPrChange>
        </w:rPr>
      </w:pPr>
      <w:r w:rsidRPr="00946EDC">
        <w:rPr>
          <w:rFonts w:asciiTheme="minorHAnsi" w:hAnsiTheme="minorHAnsi" w:cstheme="minorHAnsi"/>
          <w:rPrChange w:id="62" w:author="Larsen, Sarah (MPCA)" w:date="2019-10-30T16:09:00Z">
            <w:rPr>
              <w:rFonts w:ascii="Calibri" w:hAnsi="Calibri"/>
            </w:rPr>
          </w:rPrChange>
        </w:rPr>
        <w:t xml:space="preserve">EPA supports the use of early and interim approaches to address the most urgent risks, but the most critical current potential risk, landfill gas/vapor intrusion into the Freeway Transfer building and U.S. Salt facility, was not investigated in the RI or addressed in the FS alternatives. EPA recommends that MPCA plan and implement without delay a vapor intrusion investigation consistent with MPCA’s 2017 guidance document </w:t>
      </w:r>
      <w:r w:rsidRPr="00946EDC">
        <w:rPr>
          <w:rFonts w:asciiTheme="minorHAnsi" w:hAnsiTheme="minorHAnsi" w:cstheme="minorHAnsi"/>
          <w:i/>
          <w:iCs/>
          <w:rPrChange w:id="63" w:author="Larsen, Sarah (MPCA)" w:date="2019-10-30T16:09:00Z">
            <w:rPr>
              <w:rFonts w:ascii="Calibri" w:hAnsi="Calibri"/>
              <w:i/>
              <w:iCs/>
            </w:rPr>
          </w:rPrChange>
        </w:rPr>
        <w:t>Best management practices for vapor investigation and building mitigation decisions</w:t>
      </w:r>
      <w:r w:rsidRPr="00946EDC">
        <w:rPr>
          <w:rFonts w:asciiTheme="minorHAnsi" w:hAnsiTheme="minorHAnsi" w:cstheme="minorHAnsi"/>
          <w:rPrChange w:id="64" w:author="Larsen, Sarah (MPCA)" w:date="2019-10-30T16:09:00Z">
            <w:rPr>
              <w:rFonts w:ascii="Calibri" w:hAnsi="Calibri"/>
            </w:rPr>
          </w:rPrChange>
        </w:rPr>
        <w:t xml:space="preserve">. </w:t>
      </w:r>
      <w:r w:rsidR="00335409" w:rsidRPr="00946EDC">
        <w:rPr>
          <w:rFonts w:asciiTheme="minorHAnsi" w:hAnsiTheme="minorHAnsi" w:cstheme="minorHAnsi"/>
          <w:rPrChange w:id="65" w:author="Larsen, Sarah (MPCA)" w:date="2019-10-30T16:09:00Z">
            <w:rPr>
              <w:rFonts w:ascii="Calibri" w:hAnsi="Calibri"/>
            </w:rPr>
          </w:rPrChange>
        </w:rPr>
        <w:t xml:space="preserve">   </w:t>
      </w:r>
    </w:p>
    <w:p w14:paraId="51863E30" w14:textId="7B35A8C1" w:rsidR="00335409" w:rsidRPr="00946EDC" w:rsidRDefault="00335409" w:rsidP="00335409">
      <w:pPr>
        <w:pStyle w:val="Default"/>
        <w:spacing w:after="267"/>
        <w:ind w:left="360"/>
        <w:rPr>
          <w:rFonts w:asciiTheme="minorHAnsi" w:hAnsiTheme="minorHAnsi" w:cstheme="minorHAnsi"/>
          <w:b/>
          <w:rPrChange w:id="66" w:author="Larsen, Sarah (MPCA)" w:date="2019-10-30T16:09:00Z">
            <w:rPr>
              <w:rFonts w:ascii="Calibri" w:hAnsi="Calibri"/>
              <w:b/>
            </w:rPr>
          </w:rPrChange>
        </w:rPr>
      </w:pPr>
      <w:r w:rsidRPr="00946EDC">
        <w:rPr>
          <w:rFonts w:asciiTheme="minorHAnsi" w:hAnsiTheme="minorHAnsi" w:cstheme="minorHAnsi"/>
          <w:b/>
          <w:rPrChange w:id="67" w:author="Larsen, Sarah (MPCA)" w:date="2019-10-30T16:09:00Z">
            <w:rPr>
              <w:rFonts w:ascii="Calibri" w:hAnsi="Calibri"/>
              <w:b/>
            </w:rPr>
          </w:rPrChange>
        </w:rPr>
        <w:t xml:space="preserve">MPCA will </w:t>
      </w:r>
      <w:del w:id="68" w:author="Larsen, Sarah (MPCA)" w:date="2019-10-30T11:01:00Z">
        <w:r w:rsidR="00212B02" w:rsidRPr="00946EDC" w:rsidDel="006D2CB3">
          <w:rPr>
            <w:rFonts w:asciiTheme="minorHAnsi" w:hAnsiTheme="minorHAnsi" w:cstheme="minorHAnsi"/>
            <w:b/>
            <w:rPrChange w:id="69" w:author="Larsen, Sarah (MPCA)" w:date="2019-10-30T16:09:00Z">
              <w:rPr>
                <w:rFonts w:ascii="Calibri" w:hAnsi="Calibri"/>
                <w:b/>
              </w:rPr>
            </w:rPrChange>
          </w:rPr>
          <w:delText xml:space="preserve">implement </w:delText>
        </w:r>
      </w:del>
      <w:ins w:id="70" w:author="Larsen, Sarah (MPCA)" w:date="2019-10-30T11:01:00Z">
        <w:r w:rsidR="006D2CB3" w:rsidRPr="00946EDC">
          <w:rPr>
            <w:rFonts w:asciiTheme="minorHAnsi" w:hAnsiTheme="minorHAnsi" w:cstheme="minorHAnsi"/>
            <w:b/>
            <w:rPrChange w:id="71" w:author="Larsen, Sarah (MPCA)" w:date="2019-10-30T16:09:00Z">
              <w:rPr>
                <w:rFonts w:ascii="Calibri" w:hAnsi="Calibri"/>
                <w:b/>
              </w:rPr>
            </w:rPrChange>
          </w:rPr>
          <w:t xml:space="preserve">complete </w:t>
        </w:r>
      </w:ins>
      <w:r w:rsidR="00212B02" w:rsidRPr="00946EDC">
        <w:rPr>
          <w:rFonts w:asciiTheme="minorHAnsi" w:hAnsiTheme="minorHAnsi" w:cstheme="minorHAnsi"/>
          <w:b/>
          <w:rPrChange w:id="72" w:author="Larsen, Sarah (MPCA)" w:date="2019-10-30T16:09:00Z">
            <w:rPr>
              <w:rFonts w:ascii="Calibri" w:hAnsi="Calibri"/>
              <w:b/>
            </w:rPr>
          </w:rPrChange>
        </w:rPr>
        <w:t>a vapor</w:t>
      </w:r>
      <w:r w:rsidR="00CD3AEE" w:rsidRPr="00946EDC">
        <w:rPr>
          <w:rFonts w:asciiTheme="minorHAnsi" w:hAnsiTheme="minorHAnsi" w:cstheme="minorHAnsi"/>
          <w:b/>
          <w:rPrChange w:id="73" w:author="Larsen, Sarah (MPCA)" w:date="2019-10-30T16:09:00Z">
            <w:rPr>
              <w:rFonts w:ascii="Calibri" w:hAnsi="Calibri"/>
              <w:b/>
            </w:rPr>
          </w:rPrChange>
        </w:rPr>
        <w:t xml:space="preserve"> intrusion study at the</w:t>
      </w:r>
      <w:r w:rsidR="00212B02" w:rsidRPr="00946EDC">
        <w:rPr>
          <w:rFonts w:asciiTheme="minorHAnsi" w:hAnsiTheme="minorHAnsi" w:cstheme="minorHAnsi"/>
          <w:b/>
          <w:rPrChange w:id="74" w:author="Larsen, Sarah (MPCA)" w:date="2019-10-30T16:09:00Z">
            <w:rPr>
              <w:rFonts w:ascii="Calibri" w:hAnsi="Calibri"/>
              <w:b/>
            </w:rPr>
          </w:rPrChange>
        </w:rPr>
        <w:t xml:space="preserve"> Freeway Transfer building and U.S. Salt building starting in December 2019.</w:t>
      </w:r>
      <w:r w:rsidR="00A878F4" w:rsidRPr="00946EDC">
        <w:rPr>
          <w:rFonts w:asciiTheme="minorHAnsi" w:hAnsiTheme="minorHAnsi" w:cstheme="minorHAnsi"/>
          <w:b/>
          <w:rPrChange w:id="75" w:author="Larsen, Sarah (MPCA)" w:date="2019-10-30T16:09:00Z">
            <w:rPr>
              <w:rFonts w:ascii="Calibri" w:hAnsi="Calibri"/>
              <w:b/>
            </w:rPr>
          </w:rPrChange>
        </w:rPr>
        <w:t xml:space="preserve">  </w:t>
      </w:r>
    </w:p>
    <w:p w14:paraId="260CA369" w14:textId="77777777" w:rsidR="00212B02" w:rsidRPr="00946EDC" w:rsidRDefault="0073676A" w:rsidP="00212B02">
      <w:pPr>
        <w:pStyle w:val="Default"/>
        <w:numPr>
          <w:ilvl w:val="0"/>
          <w:numId w:val="2"/>
        </w:numPr>
        <w:rPr>
          <w:rFonts w:asciiTheme="minorHAnsi" w:hAnsiTheme="minorHAnsi" w:cstheme="minorHAnsi"/>
          <w:rPrChange w:id="76" w:author="Larsen, Sarah (MPCA)" w:date="2019-10-30T16:09:00Z">
            <w:rPr>
              <w:rFonts w:ascii="Calibri" w:hAnsi="Calibri"/>
            </w:rPr>
          </w:rPrChange>
        </w:rPr>
      </w:pPr>
      <w:r w:rsidRPr="00946EDC">
        <w:rPr>
          <w:rFonts w:asciiTheme="minorHAnsi" w:hAnsiTheme="minorHAnsi" w:cstheme="minorHAnsi"/>
          <w:rPrChange w:id="77" w:author="Larsen, Sarah (MPCA)" w:date="2019-10-30T16:09:00Z">
            <w:rPr>
              <w:rFonts w:ascii="Calibri" w:hAnsi="Calibri"/>
            </w:rPr>
          </w:rPrChange>
        </w:rPr>
        <w:t xml:space="preserve">As an interim remedial action, this remedial action will not make the site eligible for construction completion, site-wide ready for anticipated use, site completion, or NPL deletion milestones. Subsequent five-year reviews would not find this remedy fully protective, or may find that not enough data exists to determine protectiveness. In addition to groundwater </w:t>
      </w:r>
      <w:r w:rsidR="00A878F4" w:rsidRPr="00946EDC">
        <w:rPr>
          <w:rFonts w:asciiTheme="minorHAnsi" w:hAnsiTheme="minorHAnsi" w:cstheme="minorHAnsi"/>
          <w:rPrChange w:id="78" w:author="Larsen, Sarah (MPCA)" w:date="2019-10-30T16:09:00Z">
            <w:rPr>
              <w:rFonts w:ascii="Calibri" w:hAnsi="Calibri"/>
            </w:rPr>
          </w:rPrChange>
        </w:rPr>
        <w:t>migration, exposure,</w:t>
      </w:r>
      <w:r w:rsidRPr="00946EDC">
        <w:rPr>
          <w:rFonts w:asciiTheme="minorHAnsi" w:hAnsiTheme="minorHAnsi" w:cstheme="minorHAnsi"/>
          <w:rPrChange w:id="79" w:author="Larsen, Sarah (MPCA)" w:date="2019-10-30T16:09:00Z">
            <w:rPr>
              <w:rFonts w:ascii="Calibri" w:hAnsi="Calibri"/>
            </w:rPr>
          </w:rPrChange>
        </w:rPr>
        <w:t xml:space="preserve"> and direct contact risk to potential future receptors in the surrounding area, potential vapor intrusion risks to future buildings and impacts to the Minnesota River will need to be investigated and, if appropriate, addressed in the follow-up RIFS and final ROD. EPA requests an overall project plan and schedule through selection and implementation of the final </w:t>
      </w:r>
      <w:r w:rsidR="00A878F4" w:rsidRPr="00946EDC">
        <w:rPr>
          <w:rFonts w:asciiTheme="minorHAnsi" w:hAnsiTheme="minorHAnsi" w:cstheme="minorHAnsi"/>
          <w:rPrChange w:id="80" w:author="Larsen, Sarah (MPCA)" w:date="2019-10-30T16:09:00Z">
            <w:rPr>
              <w:rFonts w:ascii="Calibri" w:hAnsi="Calibri"/>
            </w:rPr>
          </w:rPrChange>
        </w:rPr>
        <w:t>remedy.</w:t>
      </w:r>
    </w:p>
    <w:p w14:paraId="4DE5C32B" w14:textId="77777777" w:rsidR="00212B02" w:rsidRPr="00946EDC" w:rsidRDefault="00212B02" w:rsidP="00212B02">
      <w:pPr>
        <w:pStyle w:val="Default"/>
        <w:ind w:left="720"/>
        <w:rPr>
          <w:rFonts w:asciiTheme="minorHAnsi" w:hAnsiTheme="minorHAnsi" w:cstheme="minorHAnsi"/>
          <w:rPrChange w:id="81" w:author="Larsen, Sarah (MPCA)" w:date="2019-10-30T16:09:00Z">
            <w:rPr>
              <w:rFonts w:ascii="Calibri" w:hAnsi="Calibri"/>
            </w:rPr>
          </w:rPrChange>
        </w:rPr>
      </w:pPr>
    </w:p>
    <w:p w14:paraId="027D222A" w14:textId="7DF6A7CA" w:rsidR="00212B02" w:rsidRPr="00946EDC" w:rsidRDefault="00212B02" w:rsidP="00212B02">
      <w:pPr>
        <w:pStyle w:val="Default"/>
        <w:ind w:left="360"/>
        <w:rPr>
          <w:rFonts w:asciiTheme="minorHAnsi" w:hAnsiTheme="minorHAnsi" w:cstheme="minorHAnsi"/>
          <w:b/>
          <w:rPrChange w:id="82" w:author="Larsen, Sarah (MPCA)" w:date="2019-10-30T16:09:00Z">
            <w:rPr>
              <w:rFonts w:ascii="Calibri" w:hAnsi="Calibri"/>
              <w:b/>
            </w:rPr>
          </w:rPrChange>
        </w:rPr>
      </w:pPr>
      <w:r w:rsidRPr="00946EDC">
        <w:rPr>
          <w:rFonts w:asciiTheme="minorHAnsi" w:hAnsiTheme="minorHAnsi" w:cstheme="minorHAnsi"/>
          <w:b/>
          <w:rPrChange w:id="83" w:author="Larsen, Sarah (MPCA)" w:date="2019-10-30T16:09:00Z">
            <w:rPr>
              <w:rFonts w:ascii="Calibri" w:hAnsi="Calibri"/>
              <w:b/>
            </w:rPr>
          </w:rPrChange>
        </w:rPr>
        <w:t>The</w:t>
      </w:r>
      <w:r w:rsidR="00A878F4" w:rsidRPr="00946EDC">
        <w:rPr>
          <w:rFonts w:asciiTheme="minorHAnsi" w:hAnsiTheme="minorHAnsi" w:cstheme="minorHAnsi"/>
          <w:b/>
          <w:rPrChange w:id="84" w:author="Larsen, Sarah (MPCA)" w:date="2019-10-30T16:09:00Z">
            <w:rPr>
              <w:rFonts w:ascii="Calibri" w:hAnsi="Calibri"/>
              <w:b/>
            </w:rPr>
          </w:rPrChange>
        </w:rPr>
        <w:t xml:space="preserve"> final remedy for </w:t>
      </w:r>
      <w:del w:id="85" w:author="Larsen, Sarah (MPCA)" w:date="2019-10-30T11:02:00Z">
        <w:r w:rsidR="00A878F4" w:rsidRPr="00946EDC" w:rsidDel="006D2CB3">
          <w:rPr>
            <w:rFonts w:asciiTheme="minorHAnsi" w:hAnsiTheme="minorHAnsi" w:cstheme="minorHAnsi"/>
            <w:b/>
            <w:rPrChange w:id="86" w:author="Larsen, Sarah (MPCA)" w:date="2019-10-30T16:09:00Z">
              <w:rPr>
                <w:rFonts w:ascii="Calibri" w:hAnsi="Calibri"/>
                <w:b/>
              </w:rPr>
            </w:rPrChange>
          </w:rPr>
          <w:delText xml:space="preserve">the </w:delText>
        </w:r>
        <w:r w:rsidRPr="00946EDC" w:rsidDel="006D2CB3">
          <w:rPr>
            <w:rFonts w:asciiTheme="minorHAnsi" w:hAnsiTheme="minorHAnsi" w:cstheme="minorHAnsi"/>
            <w:b/>
            <w:rPrChange w:id="87" w:author="Larsen, Sarah (MPCA)" w:date="2019-10-30T16:09:00Z">
              <w:rPr>
                <w:rFonts w:ascii="Calibri" w:hAnsi="Calibri"/>
                <w:b/>
              </w:rPr>
            </w:rPrChange>
          </w:rPr>
          <w:delText xml:space="preserve"> Freewa</w:delText>
        </w:r>
        <w:r w:rsidR="00A878F4" w:rsidRPr="00946EDC" w:rsidDel="006D2CB3">
          <w:rPr>
            <w:rFonts w:asciiTheme="minorHAnsi" w:hAnsiTheme="minorHAnsi" w:cstheme="minorHAnsi"/>
            <w:b/>
            <w:rPrChange w:id="88" w:author="Larsen, Sarah (MPCA)" w:date="2019-10-30T16:09:00Z">
              <w:rPr>
                <w:rFonts w:ascii="Calibri" w:hAnsi="Calibri"/>
                <w:b/>
              </w:rPr>
            </w:rPrChange>
          </w:rPr>
          <w:delText>y</w:delText>
        </w:r>
      </w:del>
      <w:ins w:id="89" w:author="Larsen, Sarah (MPCA)" w:date="2019-10-30T11:02:00Z">
        <w:r w:rsidR="006D2CB3" w:rsidRPr="00946EDC">
          <w:rPr>
            <w:rFonts w:asciiTheme="minorHAnsi" w:hAnsiTheme="minorHAnsi" w:cstheme="minorHAnsi"/>
            <w:b/>
            <w:rPrChange w:id="90" w:author="Larsen, Sarah (MPCA)" w:date="2019-10-30T16:09:00Z">
              <w:rPr>
                <w:rFonts w:ascii="Calibri" w:hAnsi="Calibri"/>
                <w:b/>
              </w:rPr>
            </w:rPrChange>
          </w:rPr>
          <w:t>the Freeway</w:t>
        </w:r>
      </w:ins>
      <w:r w:rsidR="00A878F4" w:rsidRPr="00946EDC">
        <w:rPr>
          <w:rFonts w:asciiTheme="minorHAnsi" w:hAnsiTheme="minorHAnsi" w:cstheme="minorHAnsi"/>
          <w:b/>
          <w:rPrChange w:id="91" w:author="Larsen, Sarah (MPCA)" w:date="2019-10-30T16:09:00Z">
            <w:rPr>
              <w:rFonts w:ascii="Calibri" w:hAnsi="Calibri"/>
              <w:b/>
            </w:rPr>
          </w:rPrChange>
        </w:rPr>
        <w:t xml:space="preserve"> Landfill project is still</w:t>
      </w:r>
      <w:r w:rsidRPr="00946EDC">
        <w:rPr>
          <w:rFonts w:asciiTheme="minorHAnsi" w:hAnsiTheme="minorHAnsi" w:cstheme="minorHAnsi"/>
          <w:b/>
          <w:rPrChange w:id="92" w:author="Larsen, Sarah (MPCA)" w:date="2019-10-30T16:09:00Z">
            <w:rPr>
              <w:rFonts w:ascii="Calibri" w:hAnsi="Calibri"/>
              <w:b/>
            </w:rPr>
          </w:rPrChange>
        </w:rPr>
        <w:t xml:space="preserve"> fluid at this time and MPCA exp</w:t>
      </w:r>
      <w:r w:rsidR="00A878F4" w:rsidRPr="00946EDC">
        <w:rPr>
          <w:rFonts w:asciiTheme="minorHAnsi" w:hAnsiTheme="minorHAnsi" w:cstheme="minorHAnsi"/>
          <w:b/>
          <w:rPrChange w:id="93" w:author="Larsen, Sarah (MPCA)" w:date="2019-10-30T16:09:00Z">
            <w:rPr>
              <w:rFonts w:ascii="Calibri" w:hAnsi="Calibri"/>
              <w:b/>
            </w:rPr>
          </w:rPrChange>
        </w:rPr>
        <w:t xml:space="preserve">ects additional investigations and follow-up RRFS will </w:t>
      </w:r>
      <w:r w:rsidRPr="00946EDC">
        <w:rPr>
          <w:rFonts w:asciiTheme="minorHAnsi" w:hAnsiTheme="minorHAnsi" w:cstheme="minorHAnsi"/>
          <w:b/>
          <w:rPrChange w:id="94" w:author="Larsen, Sarah (MPCA)" w:date="2019-10-30T16:09:00Z">
            <w:rPr>
              <w:rFonts w:ascii="Calibri" w:hAnsi="Calibri"/>
              <w:b/>
            </w:rPr>
          </w:rPrChange>
        </w:rPr>
        <w:t xml:space="preserve">be necessary, before </w:t>
      </w:r>
      <w:r w:rsidR="00A878F4" w:rsidRPr="00946EDC">
        <w:rPr>
          <w:rFonts w:asciiTheme="minorHAnsi" w:hAnsiTheme="minorHAnsi" w:cstheme="minorHAnsi"/>
          <w:b/>
          <w:rPrChange w:id="95" w:author="Larsen, Sarah (MPCA)" w:date="2019-10-30T16:09:00Z">
            <w:rPr>
              <w:rFonts w:ascii="Calibri" w:hAnsi="Calibri"/>
              <w:b/>
            </w:rPr>
          </w:rPrChange>
        </w:rPr>
        <w:t xml:space="preserve">an interim and </w:t>
      </w:r>
      <w:r w:rsidRPr="00946EDC">
        <w:rPr>
          <w:rFonts w:asciiTheme="minorHAnsi" w:hAnsiTheme="minorHAnsi" w:cstheme="minorHAnsi"/>
          <w:b/>
          <w:rPrChange w:id="96" w:author="Larsen, Sarah (MPCA)" w:date="2019-10-30T16:09:00Z">
            <w:rPr>
              <w:rFonts w:ascii="Calibri" w:hAnsi="Calibri"/>
              <w:b/>
            </w:rPr>
          </w:rPrChange>
        </w:rPr>
        <w:t>final ROD is</w:t>
      </w:r>
      <w:r w:rsidR="00A878F4" w:rsidRPr="00946EDC">
        <w:rPr>
          <w:rFonts w:asciiTheme="minorHAnsi" w:hAnsiTheme="minorHAnsi" w:cstheme="minorHAnsi"/>
          <w:b/>
          <w:rPrChange w:id="97" w:author="Larsen, Sarah (MPCA)" w:date="2019-10-30T16:09:00Z">
            <w:rPr>
              <w:rFonts w:ascii="Calibri" w:hAnsi="Calibri"/>
              <w:b/>
            </w:rPr>
          </w:rPrChange>
        </w:rPr>
        <w:t xml:space="preserve"> submitted\</w:t>
      </w:r>
      <w:r w:rsidRPr="00946EDC">
        <w:rPr>
          <w:rFonts w:asciiTheme="minorHAnsi" w:hAnsiTheme="minorHAnsi" w:cstheme="minorHAnsi"/>
          <w:b/>
          <w:rPrChange w:id="98" w:author="Larsen, Sarah (MPCA)" w:date="2019-10-30T16:09:00Z">
            <w:rPr>
              <w:rFonts w:ascii="Calibri" w:hAnsi="Calibri"/>
              <w:b/>
            </w:rPr>
          </w:rPrChange>
        </w:rPr>
        <w:t xml:space="preserve"> approved.  MPCA has attached an overall project plan and schedule through selection and implementation of the final remedy</w:t>
      </w:r>
      <w:r w:rsidR="000C3491" w:rsidRPr="00946EDC">
        <w:rPr>
          <w:rFonts w:asciiTheme="minorHAnsi" w:hAnsiTheme="minorHAnsi" w:cstheme="minorHAnsi"/>
          <w:b/>
          <w:rPrChange w:id="99" w:author="Larsen, Sarah (MPCA)" w:date="2019-10-30T16:09:00Z">
            <w:rPr>
              <w:rFonts w:ascii="Calibri" w:hAnsi="Calibri"/>
              <w:b/>
            </w:rPr>
          </w:rPrChange>
        </w:rPr>
        <w:t xml:space="preserve"> that is our intended </w:t>
      </w:r>
      <w:r w:rsidR="00A878F4" w:rsidRPr="00946EDC">
        <w:rPr>
          <w:rFonts w:asciiTheme="minorHAnsi" w:hAnsiTheme="minorHAnsi" w:cstheme="minorHAnsi"/>
          <w:b/>
          <w:rPrChange w:id="100" w:author="Larsen, Sarah (MPCA)" w:date="2019-10-30T16:09:00Z">
            <w:rPr>
              <w:rFonts w:ascii="Calibri" w:hAnsi="Calibri"/>
              <w:b/>
            </w:rPr>
          </w:rPrChange>
        </w:rPr>
        <w:t xml:space="preserve">project </w:t>
      </w:r>
      <w:r w:rsidR="000C3491" w:rsidRPr="00946EDC">
        <w:rPr>
          <w:rFonts w:asciiTheme="minorHAnsi" w:hAnsiTheme="minorHAnsi" w:cstheme="minorHAnsi"/>
          <w:b/>
          <w:rPrChange w:id="101" w:author="Larsen, Sarah (MPCA)" w:date="2019-10-30T16:09:00Z">
            <w:rPr>
              <w:rFonts w:ascii="Calibri" w:hAnsi="Calibri"/>
              <w:b/>
            </w:rPr>
          </w:rPrChange>
        </w:rPr>
        <w:t>target dates</w:t>
      </w:r>
      <w:r w:rsidR="00A878F4" w:rsidRPr="00946EDC">
        <w:rPr>
          <w:rFonts w:asciiTheme="minorHAnsi" w:hAnsiTheme="minorHAnsi" w:cstheme="minorHAnsi"/>
          <w:b/>
          <w:rPrChange w:id="102" w:author="Larsen, Sarah (MPCA)" w:date="2019-10-30T16:09:00Z">
            <w:rPr>
              <w:rFonts w:ascii="Calibri" w:hAnsi="Calibri"/>
              <w:b/>
            </w:rPr>
          </w:rPrChange>
        </w:rPr>
        <w:t>.</w:t>
      </w:r>
    </w:p>
    <w:p w14:paraId="15945B0F" w14:textId="77777777" w:rsidR="0073676A" w:rsidRPr="00946EDC" w:rsidRDefault="0073676A" w:rsidP="007A046B">
      <w:pPr>
        <w:rPr>
          <w:rFonts w:cstheme="minorHAnsi"/>
          <w:sz w:val="24"/>
          <w:szCs w:val="24"/>
          <w:rPrChange w:id="103" w:author="Larsen, Sarah (MPCA)" w:date="2019-10-30T16:09:00Z">
            <w:rPr>
              <w:rFonts w:ascii="Calibri" w:hAnsi="Calibri"/>
              <w:sz w:val="24"/>
              <w:szCs w:val="24"/>
            </w:rPr>
          </w:rPrChange>
        </w:rPr>
      </w:pPr>
    </w:p>
    <w:p w14:paraId="777611F5" w14:textId="77777777" w:rsidR="0073676A" w:rsidRPr="00946EDC" w:rsidRDefault="0073676A" w:rsidP="0073676A">
      <w:pPr>
        <w:pStyle w:val="Default"/>
        <w:rPr>
          <w:rFonts w:asciiTheme="minorHAnsi" w:hAnsiTheme="minorHAnsi" w:cstheme="minorHAnsi"/>
          <w:bCs/>
          <w:rPrChange w:id="104" w:author="Larsen, Sarah (MPCA)" w:date="2019-10-30T16:09:00Z">
            <w:rPr>
              <w:rFonts w:ascii="Calibri" w:hAnsi="Calibri"/>
              <w:bCs/>
              <w:sz w:val="28"/>
              <w:szCs w:val="28"/>
            </w:rPr>
          </w:rPrChange>
        </w:rPr>
      </w:pPr>
      <w:r w:rsidRPr="00946EDC">
        <w:rPr>
          <w:rFonts w:asciiTheme="minorHAnsi" w:hAnsiTheme="minorHAnsi" w:cstheme="minorHAnsi"/>
          <w:bCs/>
          <w:rPrChange w:id="105" w:author="Larsen, Sarah (MPCA)" w:date="2019-10-30T16:09:00Z">
            <w:rPr>
              <w:rFonts w:ascii="Calibri" w:hAnsi="Calibri"/>
              <w:bCs/>
              <w:sz w:val="28"/>
              <w:szCs w:val="28"/>
            </w:rPr>
          </w:rPrChange>
        </w:rPr>
        <w:t xml:space="preserve">Comments on the </w:t>
      </w:r>
      <w:r w:rsidR="00CD3AEE" w:rsidRPr="00946EDC">
        <w:rPr>
          <w:rFonts w:asciiTheme="minorHAnsi" w:hAnsiTheme="minorHAnsi" w:cstheme="minorHAnsi"/>
          <w:bCs/>
          <w:rPrChange w:id="106" w:author="Larsen, Sarah (MPCA)" w:date="2019-10-30T16:09:00Z">
            <w:rPr>
              <w:rFonts w:ascii="Calibri" w:hAnsi="Calibri"/>
              <w:bCs/>
              <w:sz w:val="28"/>
              <w:szCs w:val="28"/>
            </w:rPr>
          </w:rPrChange>
        </w:rPr>
        <w:t xml:space="preserve">Focused </w:t>
      </w:r>
      <w:r w:rsidRPr="00946EDC">
        <w:rPr>
          <w:rFonts w:asciiTheme="minorHAnsi" w:hAnsiTheme="minorHAnsi" w:cstheme="minorHAnsi"/>
          <w:bCs/>
          <w:rPrChange w:id="107" w:author="Larsen, Sarah (MPCA)" w:date="2019-10-30T16:09:00Z">
            <w:rPr>
              <w:rFonts w:ascii="Calibri" w:hAnsi="Calibri"/>
              <w:bCs/>
              <w:sz w:val="28"/>
              <w:szCs w:val="28"/>
            </w:rPr>
          </w:rPrChange>
        </w:rPr>
        <w:t xml:space="preserve">Remedial Investigation Report </w:t>
      </w:r>
    </w:p>
    <w:p w14:paraId="079BEE1A" w14:textId="77777777" w:rsidR="00A878F4" w:rsidRPr="00946EDC" w:rsidRDefault="00A878F4" w:rsidP="0073676A">
      <w:pPr>
        <w:pStyle w:val="Default"/>
        <w:rPr>
          <w:rFonts w:asciiTheme="minorHAnsi" w:hAnsiTheme="minorHAnsi" w:cstheme="minorHAnsi"/>
          <w:rPrChange w:id="108" w:author="Larsen, Sarah (MPCA)" w:date="2019-10-30T16:09:00Z">
            <w:rPr>
              <w:rFonts w:ascii="Calibri" w:hAnsi="Calibri"/>
              <w:sz w:val="28"/>
              <w:szCs w:val="28"/>
            </w:rPr>
          </w:rPrChange>
        </w:rPr>
      </w:pPr>
    </w:p>
    <w:p w14:paraId="040A05EF" w14:textId="77777777" w:rsidR="0073676A" w:rsidRPr="00946EDC" w:rsidRDefault="0073676A" w:rsidP="000C3491">
      <w:pPr>
        <w:pStyle w:val="Default"/>
        <w:numPr>
          <w:ilvl w:val="0"/>
          <w:numId w:val="2"/>
        </w:numPr>
        <w:spacing w:after="267"/>
        <w:rPr>
          <w:rFonts w:asciiTheme="minorHAnsi" w:hAnsiTheme="minorHAnsi" w:cstheme="minorHAnsi"/>
          <w:rPrChange w:id="109" w:author="Larsen, Sarah (MPCA)" w:date="2019-10-30T16:09:00Z">
            <w:rPr>
              <w:rFonts w:ascii="Calibri" w:hAnsi="Calibri"/>
            </w:rPr>
          </w:rPrChange>
        </w:rPr>
      </w:pPr>
      <w:r w:rsidRPr="00946EDC">
        <w:rPr>
          <w:rFonts w:asciiTheme="minorHAnsi" w:hAnsiTheme="minorHAnsi" w:cstheme="minorHAnsi"/>
          <w:b/>
          <w:bCs/>
          <w:rPrChange w:id="110" w:author="Larsen, Sarah (MPCA)" w:date="2019-10-30T16:09:00Z">
            <w:rPr>
              <w:rFonts w:ascii="Calibri" w:hAnsi="Calibri"/>
              <w:b/>
              <w:bCs/>
            </w:rPr>
          </w:rPrChange>
        </w:rPr>
        <w:t xml:space="preserve">Section 3.2: </w:t>
      </w:r>
      <w:r w:rsidRPr="00946EDC">
        <w:rPr>
          <w:rFonts w:asciiTheme="minorHAnsi" w:hAnsiTheme="minorHAnsi" w:cstheme="minorHAnsi"/>
          <w:rPrChange w:id="111" w:author="Larsen, Sarah (MPCA)" w:date="2019-10-30T16:09:00Z">
            <w:rPr>
              <w:rFonts w:ascii="Calibri" w:hAnsi="Calibri"/>
            </w:rPr>
          </w:rPrChange>
        </w:rPr>
        <w:t xml:space="preserve">Mention the 1984 Preliminary Assessment and EPA’s 1986 listing of the site on the NPL, as they are significant actions in the regulatory history of the site. </w:t>
      </w:r>
    </w:p>
    <w:p w14:paraId="0F9254EE" w14:textId="095A0BBB" w:rsidR="000C3491" w:rsidRPr="00946EDC" w:rsidRDefault="000C3491" w:rsidP="000C3491">
      <w:pPr>
        <w:pStyle w:val="Default"/>
        <w:spacing w:after="267"/>
        <w:ind w:left="720"/>
        <w:rPr>
          <w:rFonts w:asciiTheme="minorHAnsi" w:hAnsiTheme="minorHAnsi" w:cstheme="minorHAnsi"/>
          <w:b/>
          <w:rPrChange w:id="112" w:author="Larsen, Sarah (MPCA)" w:date="2019-10-30T16:09:00Z">
            <w:rPr>
              <w:rFonts w:ascii="Calibri" w:hAnsi="Calibri"/>
              <w:b/>
            </w:rPr>
          </w:rPrChange>
        </w:rPr>
      </w:pPr>
      <w:del w:id="113" w:author="Larsen, Sarah (MPCA)" w:date="2019-10-31T09:47:00Z">
        <w:r w:rsidRPr="00946EDC" w:rsidDel="00776AF5">
          <w:rPr>
            <w:rFonts w:asciiTheme="minorHAnsi" w:hAnsiTheme="minorHAnsi" w:cstheme="minorHAnsi"/>
            <w:b/>
            <w:bCs/>
            <w:rPrChange w:id="114" w:author="Larsen, Sarah (MPCA)" w:date="2019-10-30T16:09:00Z">
              <w:rPr>
                <w:rFonts w:ascii="Calibri" w:hAnsi="Calibri"/>
                <w:b/>
                <w:bCs/>
              </w:rPr>
            </w:rPrChange>
          </w:rPr>
          <w:lastRenderedPageBreak/>
          <w:delText>Comments Added</w:delText>
        </w:r>
        <w:r w:rsidR="00A878F4" w:rsidRPr="00946EDC" w:rsidDel="00776AF5">
          <w:rPr>
            <w:rFonts w:asciiTheme="minorHAnsi" w:hAnsiTheme="minorHAnsi" w:cstheme="minorHAnsi"/>
            <w:b/>
            <w:bCs/>
            <w:rPrChange w:id="115" w:author="Larsen, Sarah (MPCA)" w:date="2019-10-30T16:09:00Z">
              <w:rPr>
                <w:rFonts w:ascii="Calibri" w:hAnsi="Calibri"/>
                <w:b/>
                <w:bCs/>
              </w:rPr>
            </w:rPrChange>
          </w:rPr>
          <w:delText xml:space="preserve"> to Report</w:delText>
        </w:r>
      </w:del>
      <w:ins w:id="116" w:author="Larsen, Sarah (MPCA)" w:date="2019-10-31T09:47:00Z">
        <w:r w:rsidR="00776AF5">
          <w:rPr>
            <w:rFonts w:asciiTheme="minorHAnsi" w:hAnsiTheme="minorHAnsi" w:cstheme="minorHAnsi"/>
            <w:b/>
            <w:bCs/>
          </w:rPr>
          <w:t>These items have been incorporated into the report.</w:t>
        </w:r>
      </w:ins>
    </w:p>
    <w:p w14:paraId="7BD0DD4A" w14:textId="77777777" w:rsidR="0073676A" w:rsidRPr="00946EDC" w:rsidRDefault="0073676A" w:rsidP="0073676A">
      <w:pPr>
        <w:pStyle w:val="Default"/>
        <w:numPr>
          <w:ilvl w:val="1"/>
          <w:numId w:val="1"/>
        </w:numPr>
        <w:spacing w:after="267"/>
        <w:rPr>
          <w:rFonts w:asciiTheme="minorHAnsi" w:hAnsiTheme="minorHAnsi" w:cstheme="minorHAnsi"/>
          <w:rPrChange w:id="117" w:author="Larsen, Sarah (MPCA)" w:date="2019-10-30T16:09:00Z">
            <w:rPr>
              <w:rFonts w:ascii="Calibri" w:hAnsi="Calibri"/>
            </w:rPr>
          </w:rPrChange>
        </w:rPr>
      </w:pPr>
      <w:r w:rsidRPr="00946EDC">
        <w:rPr>
          <w:rFonts w:asciiTheme="minorHAnsi" w:hAnsiTheme="minorHAnsi" w:cstheme="minorHAnsi"/>
          <w:rPrChange w:id="118" w:author="Larsen, Sarah (MPCA)" w:date="2019-10-30T16:09:00Z">
            <w:rPr>
              <w:rFonts w:ascii="Calibri" w:hAnsi="Calibri"/>
            </w:rPr>
          </w:rPrChange>
        </w:rPr>
        <w:t xml:space="preserve">4. Section 4.1.1: a. In the “Phase A/Landfill” paragraph, add “(TS-SB-01 to TS-SB-08)” after “Eight soil borings”. In the next sentence, identify which borings were placed near residential buildings. </w:t>
      </w:r>
    </w:p>
    <w:p w14:paraId="16C64DE1" w14:textId="32E180CE" w:rsidR="000C3491" w:rsidRPr="00946EDC" w:rsidDel="00776AF5" w:rsidRDefault="00776AF5" w:rsidP="0073676A">
      <w:pPr>
        <w:pStyle w:val="Default"/>
        <w:numPr>
          <w:ilvl w:val="1"/>
          <w:numId w:val="1"/>
        </w:numPr>
        <w:spacing w:after="267"/>
        <w:rPr>
          <w:del w:id="119" w:author="Larsen, Sarah (MPCA)" w:date="2019-10-31T09:47:00Z"/>
          <w:rFonts w:asciiTheme="minorHAnsi" w:hAnsiTheme="minorHAnsi" w:cstheme="minorHAnsi"/>
          <w:b/>
          <w:rPrChange w:id="120" w:author="Larsen, Sarah (MPCA)" w:date="2019-10-30T16:09:00Z">
            <w:rPr>
              <w:del w:id="121" w:author="Larsen, Sarah (MPCA)" w:date="2019-10-31T09:47:00Z"/>
              <w:rFonts w:ascii="Calibri" w:hAnsi="Calibri"/>
              <w:b/>
            </w:rPr>
          </w:rPrChange>
        </w:rPr>
      </w:pPr>
      <w:ins w:id="122" w:author="Larsen, Sarah (MPCA)" w:date="2019-10-31T09:47:00Z">
        <w:r>
          <w:rPr>
            <w:rFonts w:asciiTheme="minorHAnsi" w:hAnsiTheme="minorHAnsi" w:cstheme="minorHAnsi"/>
            <w:b/>
            <w:bCs/>
          </w:rPr>
          <w:t>These items have been incorporated into the report.</w:t>
        </w:r>
      </w:ins>
      <w:del w:id="123" w:author="Larsen, Sarah (MPCA)" w:date="2019-10-31T09:47:00Z">
        <w:r w:rsidR="004A37BF" w:rsidRPr="00946EDC" w:rsidDel="00776AF5">
          <w:rPr>
            <w:rFonts w:asciiTheme="minorHAnsi" w:hAnsiTheme="minorHAnsi" w:cstheme="minorHAnsi"/>
            <w:b/>
            <w:rPrChange w:id="124" w:author="Larsen, Sarah (MPCA)" w:date="2019-10-30T16:09:00Z">
              <w:rPr>
                <w:rFonts w:ascii="Calibri" w:hAnsi="Calibri"/>
                <w:b/>
              </w:rPr>
            </w:rPrChange>
          </w:rPr>
          <w:delText>Comments added</w:delText>
        </w:r>
        <w:r w:rsidR="00A878F4" w:rsidRPr="00946EDC" w:rsidDel="00776AF5">
          <w:rPr>
            <w:rFonts w:asciiTheme="minorHAnsi" w:hAnsiTheme="minorHAnsi" w:cstheme="minorHAnsi"/>
            <w:b/>
            <w:rPrChange w:id="125" w:author="Larsen, Sarah (MPCA)" w:date="2019-10-30T16:09:00Z">
              <w:rPr>
                <w:rFonts w:ascii="Calibri" w:hAnsi="Calibri"/>
                <w:b/>
              </w:rPr>
            </w:rPrChange>
          </w:rPr>
          <w:delText xml:space="preserve"> to Report</w:delText>
        </w:r>
      </w:del>
    </w:p>
    <w:p w14:paraId="50A67D17" w14:textId="2AE34D3B" w:rsidR="0073676A" w:rsidRDefault="0073676A" w:rsidP="0073676A">
      <w:pPr>
        <w:pStyle w:val="Default"/>
        <w:numPr>
          <w:ilvl w:val="1"/>
          <w:numId w:val="1"/>
        </w:numPr>
        <w:rPr>
          <w:ins w:id="126" w:author="Larsen, Sarah (MPCA)" w:date="2019-10-31T09:47:00Z"/>
          <w:rFonts w:asciiTheme="minorHAnsi" w:hAnsiTheme="minorHAnsi" w:cstheme="minorHAnsi"/>
        </w:rPr>
      </w:pPr>
      <w:r w:rsidRPr="00946EDC">
        <w:rPr>
          <w:rFonts w:asciiTheme="minorHAnsi" w:hAnsiTheme="minorHAnsi" w:cstheme="minorHAnsi"/>
          <w:rPrChange w:id="127" w:author="Larsen, Sarah (MPCA)" w:date="2019-10-30T16:09:00Z">
            <w:rPr>
              <w:rFonts w:ascii="Calibri" w:hAnsi="Calibri"/>
            </w:rPr>
          </w:rPrChange>
        </w:rPr>
        <w:t xml:space="preserve">b. “Phase B/Soil Gas Screening” section: Add a citation to where the data described can be found; in this case, Table 4. </w:t>
      </w:r>
    </w:p>
    <w:p w14:paraId="6D16A9E5" w14:textId="77777777" w:rsidR="00902FE5" w:rsidRPr="00946EDC" w:rsidRDefault="00902FE5" w:rsidP="0073676A">
      <w:pPr>
        <w:pStyle w:val="Default"/>
        <w:numPr>
          <w:ilvl w:val="1"/>
          <w:numId w:val="1"/>
        </w:numPr>
        <w:rPr>
          <w:rFonts w:asciiTheme="minorHAnsi" w:hAnsiTheme="minorHAnsi" w:cstheme="minorHAnsi"/>
          <w:rPrChange w:id="128" w:author="Larsen, Sarah (MPCA)" w:date="2019-10-30T16:09:00Z">
            <w:rPr>
              <w:rFonts w:ascii="Calibri" w:hAnsi="Calibri"/>
            </w:rPr>
          </w:rPrChange>
        </w:rPr>
      </w:pPr>
    </w:p>
    <w:p w14:paraId="1E19B8B8" w14:textId="69C7A3C9" w:rsidR="004A37BF" w:rsidRPr="00946EDC" w:rsidDel="00902FE5" w:rsidRDefault="00902FE5" w:rsidP="004A37BF">
      <w:pPr>
        <w:pStyle w:val="Default"/>
        <w:rPr>
          <w:del w:id="129" w:author="Larsen, Sarah (MPCA)" w:date="2019-10-31T09:47:00Z"/>
          <w:rFonts w:asciiTheme="minorHAnsi" w:hAnsiTheme="minorHAnsi" w:cstheme="minorHAnsi"/>
          <w:b/>
          <w:rPrChange w:id="130" w:author="Larsen, Sarah (MPCA)" w:date="2019-10-30T16:09:00Z">
            <w:rPr>
              <w:del w:id="131" w:author="Larsen, Sarah (MPCA)" w:date="2019-10-31T09:47:00Z"/>
              <w:rFonts w:ascii="Calibri" w:hAnsi="Calibri"/>
              <w:b/>
            </w:rPr>
          </w:rPrChange>
        </w:rPr>
      </w:pPr>
      <w:ins w:id="132" w:author="Larsen, Sarah (MPCA)" w:date="2019-10-31T09:47:00Z">
        <w:r>
          <w:rPr>
            <w:rFonts w:asciiTheme="minorHAnsi" w:hAnsiTheme="minorHAnsi" w:cstheme="minorHAnsi"/>
            <w:b/>
            <w:bCs/>
          </w:rPr>
          <w:t>These items have been incorporated into the report.</w:t>
        </w:r>
      </w:ins>
      <w:del w:id="133" w:author="Larsen, Sarah (MPCA)" w:date="2019-10-31T09:47:00Z">
        <w:r w:rsidR="004A37BF" w:rsidRPr="00946EDC" w:rsidDel="00902FE5">
          <w:rPr>
            <w:rFonts w:asciiTheme="minorHAnsi" w:hAnsiTheme="minorHAnsi" w:cstheme="minorHAnsi"/>
            <w:b/>
            <w:rPrChange w:id="134" w:author="Larsen, Sarah (MPCA)" w:date="2019-10-30T16:09:00Z">
              <w:rPr>
                <w:rFonts w:ascii="Calibri" w:hAnsi="Calibri"/>
                <w:b/>
              </w:rPr>
            </w:rPrChange>
          </w:rPr>
          <w:delText>Citation Added</w:delText>
        </w:r>
        <w:r w:rsidR="00A878F4" w:rsidRPr="00946EDC" w:rsidDel="00902FE5">
          <w:rPr>
            <w:rFonts w:asciiTheme="minorHAnsi" w:hAnsiTheme="minorHAnsi" w:cstheme="minorHAnsi"/>
            <w:b/>
            <w:rPrChange w:id="135" w:author="Larsen, Sarah (MPCA)" w:date="2019-10-30T16:09:00Z">
              <w:rPr>
                <w:rFonts w:ascii="Calibri" w:hAnsi="Calibri"/>
                <w:b/>
              </w:rPr>
            </w:rPrChange>
          </w:rPr>
          <w:delText xml:space="preserve"> to Report</w:delText>
        </w:r>
      </w:del>
    </w:p>
    <w:p w14:paraId="5BD02AC2" w14:textId="77777777" w:rsidR="0073676A" w:rsidRPr="00946EDC" w:rsidRDefault="0073676A" w:rsidP="0073676A">
      <w:pPr>
        <w:pStyle w:val="Default"/>
        <w:numPr>
          <w:ilvl w:val="1"/>
          <w:numId w:val="1"/>
        </w:numPr>
        <w:rPr>
          <w:rFonts w:asciiTheme="minorHAnsi" w:hAnsiTheme="minorHAnsi" w:cstheme="minorHAnsi"/>
          <w:rPrChange w:id="136" w:author="Larsen, Sarah (MPCA)" w:date="2019-10-30T16:09:00Z">
            <w:rPr>
              <w:rFonts w:ascii="Calibri" w:hAnsi="Calibri"/>
            </w:rPr>
          </w:rPrChange>
        </w:rPr>
      </w:pPr>
    </w:p>
    <w:p w14:paraId="5C052BFE" w14:textId="77777777" w:rsidR="0073676A" w:rsidRPr="00946EDC" w:rsidRDefault="0073676A" w:rsidP="0073676A">
      <w:pPr>
        <w:pStyle w:val="Default"/>
        <w:numPr>
          <w:ilvl w:val="1"/>
          <w:numId w:val="1"/>
        </w:numPr>
        <w:spacing w:after="267"/>
        <w:rPr>
          <w:rFonts w:asciiTheme="minorHAnsi" w:hAnsiTheme="minorHAnsi" w:cstheme="minorHAnsi"/>
          <w:rPrChange w:id="137" w:author="Larsen, Sarah (MPCA)" w:date="2019-10-30T16:09:00Z">
            <w:rPr>
              <w:rFonts w:ascii="Calibri" w:hAnsi="Calibri"/>
            </w:rPr>
          </w:rPrChange>
        </w:rPr>
      </w:pPr>
      <w:r w:rsidRPr="00946EDC">
        <w:rPr>
          <w:rFonts w:asciiTheme="minorHAnsi" w:hAnsiTheme="minorHAnsi" w:cstheme="minorHAnsi"/>
          <w:rPrChange w:id="138" w:author="Larsen, Sarah (MPCA)" w:date="2019-10-30T16:09:00Z">
            <w:rPr>
              <w:rFonts w:ascii="Calibri" w:hAnsi="Calibri"/>
            </w:rPr>
          </w:rPrChange>
        </w:rPr>
        <w:t xml:space="preserve">5. Section 4.1.2: a. In the “Phase A/Landfill” paragraph, add “(FL-TT-01 through FL-TT-8)” after “Nine test excavations”. </w:t>
      </w:r>
    </w:p>
    <w:p w14:paraId="4D758F1B" w14:textId="35B2092D" w:rsidR="004A37BF" w:rsidRPr="00946EDC" w:rsidRDefault="00867A40" w:rsidP="0073676A">
      <w:pPr>
        <w:pStyle w:val="Default"/>
        <w:numPr>
          <w:ilvl w:val="1"/>
          <w:numId w:val="1"/>
        </w:numPr>
        <w:spacing w:after="267"/>
        <w:rPr>
          <w:rFonts w:asciiTheme="minorHAnsi" w:hAnsiTheme="minorHAnsi" w:cstheme="minorHAnsi"/>
          <w:b/>
          <w:rPrChange w:id="139" w:author="Larsen, Sarah (MPCA)" w:date="2019-10-30T16:09:00Z">
            <w:rPr>
              <w:rFonts w:ascii="Calibri" w:hAnsi="Calibri"/>
              <w:b/>
            </w:rPr>
          </w:rPrChange>
        </w:rPr>
      </w:pPr>
      <w:del w:id="140" w:author="Larsen, Sarah (MPCA)" w:date="2019-10-31T09:48:00Z">
        <w:r w:rsidRPr="00946EDC" w:rsidDel="00902FE5">
          <w:rPr>
            <w:rFonts w:asciiTheme="minorHAnsi" w:hAnsiTheme="minorHAnsi" w:cstheme="minorHAnsi"/>
            <w:b/>
            <w:rPrChange w:id="141" w:author="Larsen, Sarah (MPCA)" w:date="2019-10-30T16:09:00Z">
              <w:rPr>
                <w:rFonts w:ascii="Calibri" w:hAnsi="Calibri"/>
                <w:b/>
              </w:rPr>
            </w:rPrChange>
          </w:rPr>
          <w:delText>Edit</w:delText>
        </w:r>
        <w:r w:rsidR="004A37BF" w:rsidRPr="00946EDC" w:rsidDel="00902FE5">
          <w:rPr>
            <w:rFonts w:asciiTheme="minorHAnsi" w:hAnsiTheme="minorHAnsi" w:cstheme="minorHAnsi"/>
            <w:b/>
            <w:rPrChange w:id="142" w:author="Larsen, Sarah (MPCA)" w:date="2019-10-30T16:09:00Z">
              <w:rPr>
                <w:rFonts w:ascii="Calibri" w:hAnsi="Calibri"/>
                <w:b/>
              </w:rPr>
            </w:rPrChange>
          </w:rPr>
          <w:delText xml:space="preserve">  Added</w:delText>
        </w:r>
        <w:r w:rsidR="00A878F4" w:rsidRPr="00946EDC" w:rsidDel="00902FE5">
          <w:rPr>
            <w:rFonts w:asciiTheme="minorHAnsi" w:hAnsiTheme="minorHAnsi" w:cstheme="minorHAnsi"/>
            <w:b/>
            <w:rPrChange w:id="143" w:author="Larsen, Sarah (MPCA)" w:date="2019-10-30T16:09:00Z">
              <w:rPr>
                <w:rFonts w:ascii="Calibri" w:hAnsi="Calibri"/>
                <w:b/>
              </w:rPr>
            </w:rPrChange>
          </w:rPr>
          <w:delText xml:space="preserve"> to Report</w:delText>
        </w:r>
      </w:del>
      <w:ins w:id="144" w:author="Larsen, Sarah (MPCA)" w:date="2019-10-31T09:48:00Z">
        <w:r w:rsidR="00902FE5">
          <w:rPr>
            <w:rFonts w:asciiTheme="minorHAnsi" w:hAnsiTheme="minorHAnsi" w:cstheme="minorHAnsi"/>
            <w:b/>
          </w:rPr>
          <w:t xml:space="preserve">This edit has been completed. </w:t>
        </w:r>
      </w:ins>
    </w:p>
    <w:p w14:paraId="31FFE4DD" w14:textId="77777777" w:rsidR="0073676A" w:rsidRPr="00946EDC" w:rsidRDefault="0073676A" w:rsidP="0073676A">
      <w:pPr>
        <w:pStyle w:val="Default"/>
        <w:numPr>
          <w:ilvl w:val="1"/>
          <w:numId w:val="1"/>
        </w:numPr>
        <w:rPr>
          <w:rFonts w:asciiTheme="minorHAnsi" w:hAnsiTheme="minorHAnsi" w:cstheme="minorHAnsi"/>
          <w:rPrChange w:id="145" w:author="Larsen, Sarah (MPCA)" w:date="2019-10-30T16:09:00Z">
            <w:rPr>
              <w:rFonts w:ascii="Calibri" w:hAnsi="Calibri"/>
            </w:rPr>
          </w:rPrChange>
        </w:rPr>
      </w:pPr>
      <w:r w:rsidRPr="00946EDC">
        <w:rPr>
          <w:rFonts w:asciiTheme="minorHAnsi" w:hAnsiTheme="minorHAnsi" w:cstheme="minorHAnsi"/>
          <w:rPrChange w:id="146" w:author="Larsen, Sarah (MPCA)" w:date="2019-10-30T16:09:00Z">
            <w:rPr>
              <w:rFonts w:ascii="Calibri" w:hAnsi="Calibri"/>
            </w:rPr>
          </w:rPrChange>
        </w:rPr>
        <w:t xml:space="preserve">b. In the “Phase B/Landfill” sentence, add “(FL-TT-09 and FL-TT-10)” after “Two test excavations”. </w:t>
      </w:r>
    </w:p>
    <w:p w14:paraId="40FBB4E6" w14:textId="77777777" w:rsidR="00A878F4" w:rsidRPr="00946EDC" w:rsidRDefault="00A878F4" w:rsidP="0073676A">
      <w:pPr>
        <w:pStyle w:val="Default"/>
        <w:numPr>
          <w:ilvl w:val="1"/>
          <w:numId w:val="1"/>
        </w:numPr>
        <w:rPr>
          <w:rFonts w:asciiTheme="minorHAnsi" w:hAnsiTheme="minorHAnsi" w:cstheme="minorHAnsi"/>
          <w:rPrChange w:id="147" w:author="Larsen, Sarah (MPCA)" w:date="2019-10-30T16:09:00Z">
            <w:rPr>
              <w:rFonts w:ascii="Calibri" w:hAnsi="Calibri"/>
            </w:rPr>
          </w:rPrChange>
        </w:rPr>
      </w:pPr>
    </w:p>
    <w:p w14:paraId="1357A164" w14:textId="67D468D9" w:rsidR="004A37BF" w:rsidRPr="00946EDC" w:rsidRDefault="00867A40" w:rsidP="004A37BF">
      <w:pPr>
        <w:pStyle w:val="Default"/>
        <w:numPr>
          <w:ilvl w:val="0"/>
          <w:numId w:val="1"/>
        </w:numPr>
        <w:rPr>
          <w:rFonts w:asciiTheme="minorHAnsi" w:hAnsiTheme="minorHAnsi" w:cstheme="minorHAnsi"/>
          <w:b/>
          <w:rPrChange w:id="148" w:author="Larsen, Sarah (MPCA)" w:date="2019-10-30T16:09:00Z">
            <w:rPr>
              <w:rFonts w:ascii="Calibri" w:hAnsi="Calibri"/>
              <w:b/>
            </w:rPr>
          </w:rPrChange>
        </w:rPr>
      </w:pPr>
      <w:del w:id="149" w:author="Larsen, Sarah (MPCA)" w:date="2019-10-31T09:48:00Z">
        <w:r w:rsidRPr="00946EDC" w:rsidDel="00902FE5">
          <w:rPr>
            <w:rFonts w:asciiTheme="minorHAnsi" w:hAnsiTheme="minorHAnsi" w:cstheme="minorHAnsi"/>
            <w:b/>
            <w:rPrChange w:id="150" w:author="Larsen, Sarah (MPCA)" w:date="2019-10-30T16:09:00Z">
              <w:rPr>
                <w:rFonts w:ascii="Calibri" w:hAnsi="Calibri"/>
                <w:b/>
              </w:rPr>
            </w:rPrChange>
          </w:rPr>
          <w:delText>Edit</w:delText>
        </w:r>
        <w:r w:rsidR="004A37BF" w:rsidRPr="00946EDC" w:rsidDel="00902FE5">
          <w:rPr>
            <w:rFonts w:asciiTheme="minorHAnsi" w:hAnsiTheme="minorHAnsi" w:cstheme="minorHAnsi"/>
            <w:b/>
            <w:rPrChange w:id="151" w:author="Larsen, Sarah (MPCA)" w:date="2019-10-30T16:09:00Z">
              <w:rPr>
                <w:rFonts w:ascii="Calibri" w:hAnsi="Calibri"/>
                <w:b/>
              </w:rPr>
            </w:rPrChange>
          </w:rPr>
          <w:delText xml:space="preserve"> Added</w:delText>
        </w:r>
        <w:r w:rsidR="00A878F4" w:rsidRPr="00946EDC" w:rsidDel="00902FE5">
          <w:rPr>
            <w:rFonts w:asciiTheme="minorHAnsi" w:hAnsiTheme="minorHAnsi" w:cstheme="minorHAnsi"/>
            <w:b/>
            <w:rPrChange w:id="152" w:author="Larsen, Sarah (MPCA)" w:date="2019-10-30T16:09:00Z">
              <w:rPr>
                <w:rFonts w:ascii="Calibri" w:hAnsi="Calibri"/>
                <w:b/>
              </w:rPr>
            </w:rPrChange>
          </w:rPr>
          <w:delText xml:space="preserve"> to Report</w:delText>
        </w:r>
      </w:del>
      <w:ins w:id="153" w:author="Larsen, Sarah (MPCA)" w:date="2019-10-31T09:48:00Z">
        <w:r w:rsidR="00902FE5">
          <w:rPr>
            <w:rFonts w:asciiTheme="minorHAnsi" w:hAnsiTheme="minorHAnsi" w:cstheme="minorHAnsi"/>
            <w:b/>
          </w:rPr>
          <w:t xml:space="preserve">This edit has been completed. </w:t>
        </w:r>
      </w:ins>
    </w:p>
    <w:p w14:paraId="23D737E5" w14:textId="77777777" w:rsidR="0073676A" w:rsidRPr="00946EDC" w:rsidRDefault="0073676A" w:rsidP="0073676A">
      <w:pPr>
        <w:pStyle w:val="Default"/>
        <w:numPr>
          <w:ilvl w:val="1"/>
          <w:numId w:val="1"/>
        </w:numPr>
        <w:rPr>
          <w:rFonts w:asciiTheme="minorHAnsi" w:hAnsiTheme="minorHAnsi" w:cstheme="minorHAnsi"/>
          <w:rPrChange w:id="154" w:author="Larsen, Sarah (MPCA)" w:date="2019-10-30T16:09:00Z">
            <w:rPr>
              <w:rFonts w:ascii="Calibri" w:hAnsi="Calibri"/>
            </w:rPr>
          </w:rPrChange>
        </w:rPr>
      </w:pPr>
    </w:p>
    <w:p w14:paraId="1288195F" w14:textId="77777777" w:rsidR="0073676A" w:rsidRPr="00946EDC" w:rsidRDefault="0073676A" w:rsidP="0073676A">
      <w:pPr>
        <w:pStyle w:val="Default"/>
        <w:numPr>
          <w:ilvl w:val="1"/>
          <w:numId w:val="1"/>
        </w:numPr>
        <w:rPr>
          <w:rFonts w:asciiTheme="minorHAnsi" w:hAnsiTheme="minorHAnsi" w:cstheme="minorHAnsi"/>
          <w:rPrChange w:id="155" w:author="Larsen, Sarah (MPCA)" w:date="2019-10-30T16:09:00Z">
            <w:rPr>
              <w:rFonts w:ascii="Calibri" w:hAnsi="Calibri"/>
            </w:rPr>
          </w:rPrChange>
        </w:rPr>
      </w:pPr>
      <w:r w:rsidRPr="00946EDC">
        <w:rPr>
          <w:rFonts w:asciiTheme="minorHAnsi" w:hAnsiTheme="minorHAnsi" w:cstheme="minorHAnsi"/>
          <w:rPrChange w:id="156" w:author="Larsen, Sarah (MPCA)" w:date="2019-10-30T16:09:00Z">
            <w:rPr>
              <w:rFonts w:ascii="Calibri" w:hAnsi="Calibri"/>
            </w:rPr>
          </w:rPrChange>
        </w:rPr>
        <w:t xml:space="preserve">6. </w:t>
      </w:r>
      <w:r w:rsidRPr="00946EDC">
        <w:rPr>
          <w:rFonts w:asciiTheme="minorHAnsi" w:hAnsiTheme="minorHAnsi" w:cstheme="minorHAnsi"/>
          <w:bCs/>
          <w:rPrChange w:id="157" w:author="Larsen, Sarah (MPCA)" w:date="2019-10-30T16:09:00Z">
            <w:rPr>
              <w:rFonts w:ascii="Calibri" w:hAnsi="Calibri"/>
              <w:bCs/>
            </w:rPr>
          </w:rPrChange>
        </w:rPr>
        <w:t>Section 4.2.4 and 7.1.2:</w:t>
      </w:r>
      <w:r w:rsidRPr="00946EDC">
        <w:rPr>
          <w:rFonts w:asciiTheme="minorHAnsi" w:hAnsiTheme="minorHAnsi" w:cstheme="minorHAnsi"/>
          <w:b/>
          <w:bCs/>
          <w:rPrChange w:id="158" w:author="Larsen, Sarah (MPCA)" w:date="2019-10-30T16:09:00Z">
            <w:rPr>
              <w:rFonts w:ascii="Calibri" w:hAnsi="Calibri"/>
              <w:b/>
              <w:bCs/>
            </w:rPr>
          </w:rPrChange>
        </w:rPr>
        <w:t xml:space="preserve"> </w:t>
      </w:r>
      <w:r w:rsidRPr="00946EDC">
        <w:rPr>
          <w:rFonts w:asciiTheme="minorHAnsi" w:hAnsiTheme="minorHAnsi" w:cstheme="minorHAnsi"/>
          <w:rPrChange w:id="159" w:author="Larsen, Sarah (MPCA)" w:date="2019-10-30T16:09:00Z">
            <w:rPr>
              <w:rFonts w:ascii="Calibri" w:hAnsi="Calibri"/>
            </w:rPr>
          </w:rPrChange>
        </w:rPr>
        <w:t xml:space="preserve">The Freeway Transfer Station is listed as a potential landfill gas/soil vapor intrusion exposure pathway in Section 7.1.2, but the summary of landfill gas monitoring in Section 4.2.4 only describes methane concentrations, not volatiles. The U.S. Salt building(s), which overlie waste, would also seem to be a potential VI exposure pathway, but it/they are not included in Section 7.1.2. It is also not clear why neither the transfer station nor the U.S. Salt facility were investigated to see if a complete VI exposure pathway exists, because if they do exist, those would be among the most critical and immediate pathways to mitigate. </w:t>
      </w:r>
    </w:p>
    <w:p w14:paraId="0A420870" w14:textId="77777777" w:rsidR="00A878F4" w:rsidRPr="00946EDC" w:rsidRDefault="00A878F4" w:rsidP="0073676A">
      <w:pPr>
        <w:pStyle w:val="Default"/>
        <w:numPr>
          <w:ilvl w:val="1"/>
          <w:numId w:val="1"/>
        </w:numPr>
        <w:rPr>
          <w:rFonts w:asciiTheme="minorHAnsi" w:hAnsiTheme="minorHAnsi" w:cstheme="minorHAnsi"/>
          <w:rPrChange w:id="160" w:author="Larsen, Sarah (MPCA)" w:date="2019-10-30T16:09:00Z">
            <w:rPr>
              <w:rFonts w:ascii="Calibri" w:hAnsi="Calibri"/>
            </w:rPr>
          </w:rPrChange>
        </w:rPr>
      </w:pPr>
    </w:p>
    <w:p w14:paraId="224A69A3" w14:textId="2C7CBE8B" w:rsidR="00867A40" w:rsidRPr="00946EDC" w:rsidDel="00902FE5" w:rsidRDefault="00867A40" w:rsidP="00867A40">
      <w:pPr>
        <w:pStyle w:val="Default"/>
        <w:spacing w:after="267"/>
        <w:rPr>
          <w:del w:id="161" w:author="Larsen, Sarah (MPCA)" w:date="2019-10-31T09:48:00Z"/>
          <w:rFonts w:asciiTheme="minorHAnsi" w:hAnsiTheme="minorHAnsi" w:cstheme="minorHAnsi"/>
          <w:b/>
          <w:rPrChange w:id="162" w:author="Larsen, Sarah (MPCA)" w:date="2019-10-30T16:09:00Z">
            <w:rPr>
              <w:del w:id="163" w:author="Larsen, Sarah (MPCA)" w:date="2019-10-31T09:48:00Z"/>
              <w:rFonts w:ascii="Calibri" w:hAnsi="Calibri"/>
              <w:b/>
            </w:rPr>
          </w:rPrChange>
        </w:rPr>
      </w:pPr>
      <w:r w:rsidRPr="00946EDC">
        <w:rPr>
          <w:rFonts w:asciiTheme="minorHAnsi" w:hAnsiTheme="minorHAnsi" w:cstheme="minorHAnsi"/>
          <w:b/>
          <w:rPrChange w:id="164" w:author="Larsen, Sarah (MPCA)" w:date="2019-10-30T16:09:00Z">
            <w:rPr>
              <w:rFonts w:ascii="Calibri" w:hAnsi="Calibri"/>
              <w:b/>
            </w:rPr>
          </w:rPrChange>
        </w:rPr>
        <w:t xml:space="preserve"> MPCA will </w:t>
      </w:r>
      <w:del w:id="165" w:author="Larsen, Sarah (MPCA)" w:date="2019-10-31T09:48:00Z">
        <w:r w:rsidRPr="00946EDC" w:rsidDel="00902FE5">
          <w:rPr>
            <w:rFonts w:asciiTheme="minorHAnsi" w:hAnsiTheme="minorHAnsi" w:cstheme="minorHAnsi"/>
            <w:b/>
            <w:rPrChange w:id="166" w:author="Larsen, Sarah (MPCA)" w:date="2019-10-30T16:09:00Z">
              <w:rPr>
                <w:rFonts w:ascii="Calibri" w:hAnsi="Calibri"/>
                <w:b/>
              </w:rPr>
            </w:rPrChange>
          </w:rPr>
          <w:delText xml:space="preserve">implement </w:delText>
        </w:r>
      </w:del>
      <w:ins w:id="167" w:author="Larsen, Sarah (MPCA)" w:date="2019-10-31T09:48:00Z">
        <w:r w:rsidR="00902FE5">
          <w:rPr>
            <w:rFonts w:asciiTheme="minorHAnsi" w:hAnsiTheme="minorHAnsi" w:cstheme="minorHAnsi"/>
            <w:b/>
          </w:rPr>
          <w:t>complete</w:t>
        </w:r>
        <w:r w:rsidR="00902FE5" w:rsidRPr="00946EDC">
          <w:rPr>
            <w:rFonts w:asciiTheme="minorHAnsi" w:hAnsiTheme="minorHAnsi" w:cstheme="minorHAnsi"/>
            <w:b/>
            <w:rPrChange w:id="168" w:author="Larsen, Sarah (MPCA)" w:date="2019-10-30T16:09:00Z">
              <w:rPr>
                <w:rFonts w:ascii="Calibri" w:hAnsi="Calibri"/>
                <w:b/>
              </w:rPr>
            </w:rPrChange>
          </w:rPr>
          <w:t xml:space="preserve"> </w:t>
        </w:r>
      </w:ins>
      <w:r w:rsidRPr="00946EDC">
        <w:rPr>
          <w:rFonts w:asciiTheme="minorHAnsi" w:hAnsiTheme="minorHAnsi" w:cstheme="minorHAnsi"/>
          <w:b/>
          <w:rPrChange w:id="169" w:author="Larsen, Sarah (MPCA)" w:date="2019-10-30T16:09:00Z">
            <w:rPr>
              <w:rFonts w:ascii="Calibri" w:hAnsi="Calibri"/>
              <w:b/>
            </w:rPr>
          </w:rPrChange>
        </w:rPr>
        <w:t xml:space="preserve">a vapor intrusion study at the Freeway Transfer building and U.S. Salt building starting in December 2019.  </w:t>
      </w:r>
    </w:p>
    <w:p w14:paraId="1BC3477E" w14:textId="0BB735C5" w:rsidR="00FA54A1" w:rsidRPr="00946EDC" w:rsidDel="00902FE5" w:rsidRDefault="00FA54A1" w:rsidP="00902FE5">
      <w:pPr>
        <w:pStyle w:val="Default"/>
        <w:spacing w:after="267"/>
        <w:rPr>
          <w:del w:id="170" w:author="Larsen, Sarah (MPCA)" w:date="2019-10-31T09:48:00Z"/>
          <w:rFonts w:asciiTheme="minorHAnsi" w:hAnsiTheme="minorHAnsi" w:cstheme="minorHAnsi"/>
          <w:rPrChange w:id="171" w:author="Larsen, Sarah (MPCA)" w:date="2019-10-30T16:09:00Z">
            <w:rPr>
              <w:del w:id="172" w:author="Larsen, Sarah (MPCA)" w:date="2019-10-31T09:48:00Z"/>
              <w:rFonts w:ascii="Calibri" w:hAnsi="Calibri"/>
            </w:rPr>
          </w:rPrChange>
        </w:rPr>
        <w:pPrChange w:id="173" w:author="Larsen, Sarah (MPCA)" w:date="2019-10-31T09:48:00Z">
          <w:pPr>
            <w:pStyle w:val="Default"/>
            <w:numPr>
              <w:ilvl w:val="1"/>
              <w:numId w:val="1"/>
            </w:numPr>
          </w:pPr>
        </w:pPrChange>
      </w:pPr>
    </w:p>
    <w:p w14:paraId="2D9A65DF" w14:textId="0E966FA1" w:rsidR="004A37BF" w:rsidRPr="00946EDC" w:rsidDel="00902FE5" w:rsidRDefault="004A37BF" w:rsidP="0073676A">
      <w:pPr>
        <w:pStyle w:val="Default"/>
        <w:numPr>
          <w:ilvl w:val="1"/>
          <w:numId w:val="1"/>
        </w:numPr>
        <w:rPr>
          <w:del w:id="174" w:author="Larsen, Sarah (MPCA)" w:date="2019-10-31T09:48:00Z"/>
          <w:rFonts w:asciiTheme="minorHAnsi" w:hAnsiTheme="minorHAnsi" w:cstheme="minorHAnsi"/>
          <w:rPrChange w:id="175" w:author="Larsen, Sarah (MPCA)" w:date="2019-10-30T16:09:00Z">
            <w:rPr>
              <w:del w:id="176" w:author="Larsen, Sarah (MPCA)" w:date="2019-10-31T09:48:00Z"/>
              <w:rFonts w:ascii="Calibri" w:hAnsi="Calibri"/>
            </w:rPr>
          </w:rPrChange>
        </w:rPr>
      </w:pPr>
    </w:p>
    <w:p w14:paraId="1742DF3A" w14:textId="77777777" w:rsidR="0073676A" w:rsidRPr="00946EDC" w:rsidRDefault="0073676A" w:rsidP="0073676A">
      <w:pPr>
        <w:pStyle w:val="Default"/>
        <w:numPr>
          <w:ilvl w:val="1"/>
          <w:numId w:val="1"/>
        </w:numPr>
        <w:rPr>
          <w:rFonts w:asciiTheme="minorHAnsi" w:hAnsiTheme="minorHAnsi" w:cstheme="minorHAnsi"/>
          <w:rPrChange w:id="177" w:author="Larsen, Sarah (MPCA)" w:date="2019-10-30T16:09:00Z">
            <w:rPr>
              <w:rFonts w:ascii="Calibri" w:hAnsi="Calibri"/>
            </w:rPr>
          </w:rPrChange>
        </w:rPr>
      </w:pPr>
      <w:r w:rsidRPr="00946EDC">
        <w:rPr>
          <w:rFonts w:asciiTheme="minorHAnsi" w:hAnsiTheme="minorHAnsi" w:cstheme="minorHAnsi"/>
          <w:rPrChange w:id="178" w:author="Larsen, Sarah (MPCA)" w:date="2019-10-30T16:09:00Z">
            <w:rPr>
              <w:rFonts w:ascii="Calibri" w:hAnsi="Calibri"/>
            </w:rPr>
          </w:rPrChange>
        </w:rPr>
        <w:t xml:space="preserve">7. </w:t>
      </w:r>
      <w:r w:rsidRPr="00946EDC">
        <w:rPr>
          <w:rFonts w:asciiTheme="minorHAnsi" w:hAnsiTheme="minorHAnsi" w:cstheme="minorHAnsi"/>
          <w:bCs/>
          <w:rPrChange w:id="179" w:author="Larsen, Sarah (MPCA)" w:date="2019-10-30T16:09:00Z">
            <w:rPr>
              <w:rFonts w:ascii="Calibri" w:hAnsi="Calibri"/>
              <w:bCs/>
            </w:rPr>
          </w:rPrChange>
        </w:rPr>
        <w:t>Section 6.3</w:t>
      </w:r>
      <w:r w:rsidRPr="00946EDC">
        <w:rPr>
          <w:rFonts w:asciiTheme="minorHAnsi" w:hAnsiTheme="minorHAnsi" w:cstheme="minorHAnsi"/>
          <w:b/>
          <w:bCs/>
          <w:rPrChange w:id="180" w:author="Larsen, Sarah (MPCA)" w:date="2019-10-30T16:09:00Z">
            <w:rPr>
              <w:rFonts w:ascii="Calibri" w:hAnsi="Calibri"/>
              <w:b/>
              <w:bCs/>
            </w:rPr>
          </w:rPrChange>
        </w:rPr>
        <w:t xml:space="preserve">: </w:t>
      </w:r>
      <w:r w:rsidRPr="00946EDC">
        <w:rPr>
          <w:rFonts w:asciiTheme="minorHAnsi" w:hAnsiTheme="minorHAnsi" w:cstheme="minorHAnsi"/>
          <w:rPrChange w:id="181" w:author="Larsen, Sarah (MPCA)" w:date="2019-10-30T16:09:00Z">
            <w:rPr>
              <w:rFonts w:ascii="Calibri" w:hAnsi="Calibri"/>
            </w:rPr>
          </w:rPrChange>
        </w:rPr>
        <w:t xml:space="preserve">Compare concentrations of VOCs to vapor intrusion screening levels as well as drinking water and surface water criteria. </w:t>
      </w:r>
    </w:p>
    <w:p w14:paraId="7B7A64EC" w14:textId="77777777" w:rsidR="00FA54A1" w:rsidRPr="00946EDC" w:rsidRDefault="00FA54A1" w:rsidP="00FA54A1">
      <w:pPr>
        <w:pStyle w:val="ListParagraph"/>
        <w:rPr>
          <w:rFonts w:cstheme="minorHAnsi"/>
          <w:sz w:val="24"/>
          <w:szCs w:val="24"/>
          <w:rPrChange w:id="182" w:author="Larsen, Sarah (MPCA)" w:date="2019-10-30T16:09:00Z">
            <w:rPr>
              <w:rFonts w:ascii="Calibri" w:hAnsi="Calibri"/>
            </w:rPr>
          </w:rPrChange>
        </w:rPr>
      </w:pPr>
    </w:p>
    <w:p w14:paraId="217E9C0F" w14:textId="67C856CF" w:rsidR="00FA54A1" w:rsidRPr="00946EDC" w:rsidRDefault="00FA54A1" w:rsidP="0073676A">
      <w:pPr>
        <w:pStyle w:val="Default"/>
        <w:numPr>
          <w:ilvl w:val="1"/>
          <w:numId w:val="1"/>
        </w:numPr>
        <w:rPr>
          <w:rFonts w:asciiTheme="minorHAnsi" w:hAnsiTheme="minorHAnsi" w:cstheme="minorHAnsi"/>
          <w:rPrChange w:id="183" w:author="Larsen, Sarah (MPCA)" w:date="2019-10-30T16:09:00Z">
            <w:rPr>
              <w:rFonts w:ascii="Calibri" w:hAnsi="Calibri"/>
            </w:rPr>
          </w:rPrChange>
        </w:rPr>
      </w:pPr>
      <w:del w:id="184" w:author="Larsen, Sarah (MPCA)" w:date="2019-10-31T09:48:00Z">
        <w:r w:rsidRPr="00946EDC" w:rsidDel="00902FE5">
          <w:rPr>
            <w:rFonts w:asciiTheme="minorHAnsi" w:hAnsiTheme="minorHAnsi" w:cstheme="minorHAnsi"/>
            <w:b/>
            <w:rPrChange w:id="185" w:author="Larsen, Sarah (MPCA)" w:date="2019-10-30T16:09:00Z">
              <w:rPr>
                <w:rFonts w:ascii="Calibri" w:hAnsi="Calibri"/>
                <w:b/>
              </w:rPr>
            </w:rPrChange>
          </w:rPr>
          <w:delText xml:space="preserve">Additional compilation and discussion </w:delText>
        </w:r>
        <w:r w:rsidR="00E64E5F" w:rsidRPr="00946EDC" w:rsidDel="00902FE5">
          <w:rPr>
            <w:rFonts w:asciiTheme="minorHAnsi" w:hAnsiTheme="minorHAnsi" w:cstheme="minorHAnsi"/>
            <w:b/>
            <w:rPrChange w:id="186" w:author="Larsen, Sarah (MPCA)" w:date="2019-10-30T16:09:00Z">
              <w:rPr>
                <w:rFonts w:ascii="Calibri" w:hAnsi="Calibri"/>
                <w:b/>
              </w:rPr>
            </w:rPrChange>
          </w:rPr>
          <w:delText>referencing VOCs and vapor intrusion and drinking water and surface water criteria</w:delText>
        </w:r>
      </w:del>
      <w:ins w:id="187" w:author="Larsen, Sarah (MPCA)" w:date="2019-10-31T09:48:00Z">
        <w:r w:rsidR="00902FE5">
          <w:rPr>
            <w:rFonts w:asciiTheme="minorHAnsi" w:hAnsiTheme="minorHAnsi" w:cstheme="minorHAnsi"/>
            <w:b/>
          </w:rPr>
          <w:t>This comparison work was</w:t>
        </w:r>
      </w:ins>
      <w:r w:rsidR="00E64E5F" w:rsidRPr="00946EDC">
        <w:rPr>
          <w:rFonts w:asciiTheme="minorHAnsi" w:hAnsiTheme="minorHAnsi" w:cstheme="minorHAnsi"/>
          <w:b/>
          <w:rPrChange w:id="188" w:author="Larsen, Sarah (MPCA)" w:date="2019-10-30T16:09:00Z">
            <w:rPr>
              <w:rFonts w:ascii="Calibri" w:hAnsi="Calibri"/>
              <w:b/>
            </w:rPr>
          </w:rPrChange>
        </w:rPr>
        <w:t xml:space="preserve"> </w:t>
      </w:r>
      <w:r w:rsidRPr="00946EDC">
        <w:rPr>
          <w:rFonts w:asciiTheme="minorHAnsi" w:hAnsiTheme="minorHAnsi" w:cstheme="minorHAnsi"/>
          <w:b/>
          <w:rPrChange w:id="189" w:author="Larsen, Sarah (MPCA)" w:date="2019-10-30T16:09:00Z">
            <w:rPr>
              <w:rFonts w:ascii="Calibri" w:hAnsi="Calibri"/>
              <w:b/>
            </w:rPr>
          </w:rPrChange>
        </w:rPr>
        <w:t>added</w:t>
      </w:r>
      <w:r w:rsidR="00867A40" w:rsidRPr="00946EDC">
        <w:rPr>
          <w:rFonts w:asciiTheme="minorHAnsi" w:hAnsiTheme="minorHAnsi" w:cstheme="minorHAnsi"/>
          <w:b/>
          <w:rPrChange w:id="190" w:author="Larsen, Sarah (MPCA)" w:date="2019-10-30T16:09:00Z">
            <w:rPr>
              <w:rFonts w:ascii="Calibri" w:hAnsi="Calibri"/>
              <w:b/>
            </w:rPr>
          </w:rPrChange>
        </w:rPr>
        <w:t xml:space="preserve"> to the report</w:t>
      </w:r>
    </w:p>
    <w:p w14:paraId="1135BBB3" w14:textId="77777777" w:rsidR="004A37BF" w:rsidRPr="00946EDC" w:rsidRDefault="004A37BF" w:rsidP="004A37BF">
      <w:pPr>
        <w:pStyle w:val="ListParagraph"/>
        <w:rPr>
          <w:rFonts w:cstheme="minorHAnsi"/>
          <w:sz w:val="24"/>
          <w:szCs w:val="24"/>
          <w:rPrChange w:id="191" w:author="Larsen, Sarah (MPCA)" w:date="2019-10-30T16:09:00Z">
            <w:rPr>
              <w:rFonts w:ascii="Calibri" w:hAnsi="Calibri"/>
            </w:rPr>
          </w:rPrChange>
        </w:rPr>
      </w:pPr>
    </w:p>
    <w:p w14:paraId="556E8A1B" w14:textId="77777777" w:rsidR="004A37BF" w:rsidRPr="00946EDC" w:rsidRDefault="004A37BF" w:rsidP="0073676A">
      <w:pPr>
        <w:pStyle w:val="Default"/>
        <w:numPr>
          <w:ilvl w:val="1"/>
          <w:numId w:val="1"/>
        </w:numPr>
        <w:rPr>
          <w:rFonts w:asciiTheme="minorHAnsi" w:hAnsiTheme="minorHAnsi" w:cstheme="minorHAnsi"/>
          <w:rPrChange w:id="192" w:author="Larsen, Sarah (MPCA)" w:date="2019-10-30T16:09:00Z">
            <w:rPr>
              <w:rFonts w:ascii="Calibri" w:hAnsi="Calibri"/>
            </w:rPr>
          </w:rPrChange>
        </w:rPr>
      </w:pPr>
    </w:p>
    <w:p w14:paraId="0CB523F9" w14:textId="77777777" w:rsidR="0073676A" w:rsidRPr="00946EDC" w:rsidRDefault="0073676A" w:rsidP="0073676A">
      <w:pPr>
        <w:pStyle w:val="Default"/>
        <w:numPr>
          <w:ilvl w:val="1"/>
          <w:numId w:val="1"/>
        </w:numPr>
        <w:rPr>
          <w:rFonts w:asciiTheme="minorHAnsi" w:hAnsiTheme="minorHAnsi" w:cstheme="minorHAnsi"/>
          <w:rPrChange w:id="193" w:author="Larsen, Sarah (MPCA)" w:date="2019-10-30T16:09:00Z">
            <w:rPr>
              <w:rFonts w:ascii="Calibri" w:hAnsi="Calibri"/>
            </w:rPr>
          </w:rPrChange>
        </w:rPr>
      </w:pPr>
      <w:r w:rsidRPr="00946EDC">
        <w:rPr>
          <w:rFonts w:asciiTheme="minorHAnsi" w:hAnsiTheme="minorHAnsi" w:cstheme="minorHAnsi"/>
          <w:rPrChange w:id="194" w:author="Larsen, Sarah (MPCA)" w:date="2019-10-30T16:09:00Z">
            <w:rPr>
              <w:rFonts w:ascii="Calibri" w:hAnsi="Calibri"/>
            </w:rPr>
          </w:rPrChange>
        </w:rPr>
        <w:t xml:space="preserve">8. </w:t>
      </w:r>
      <w:r w:rsidRPr="00946EDC">
        <w:rPr>
          <w:rFonts w:asciiTheme="minorHAnsi" w:hAnsiTheme="minorHAnsi" w:cstheme="minorHAnsi"/>
          <w:bCs/>
          <w:rPrChange w:id="195" w:author="Larsen, Sarah (MPCA)" w:date="2019-10-30T16:09:00Z">
            <w:rPr>
              <w:rFonts w:ascii="Calibri" w:hAnsi="Calibri"/>
              <w:bCs/>
            </w:rPr>
          </w:rPrChange>
        </w:rPr>
        <w:t>Section 7.2.1.2</w:t>
      </w:r>
      <w:r w:rsidRPr="00946EDC">
        <w:rPr>
          <w:rFonts w:asciiTheme="minorHAnsi" w:hAnsiTheme="minorHAnsi" w:cstheme="minorHAnsi"/>
          <w:b/>
          <w:bCs/>
          <w:rPrChange w:id="196" w:author="Larsen, Sarah (MPCA)" w:date="2019-10-30T16:09:00Z">
            <w:rPr>
              <w:rFonts w:ascii="Calibri" w:hAnsi="Calibri"/>
              <w:b/>
              <w:bCs/>
            </w:rPr>
          </w:rPrChange>
        </w:rPr>
        <w:t xml:space="preserve">: </w:t>
      </w:r>
      <w:r w:rsidRPr="00946EDC">
        <w:rPr>
          <w:rFonts w:asciiTheme="minorHAnsi" w:hAnsiTheme="minorHAnsi" w:cstheme="minorHAnsi"/>
          <w:rPrChange w:id="197" w:author="Larsen, Sarah (MPCA)" w:date="2019-10-30T16:09:00Z">
            <w:rPr>
              <w:rFonts w:ascii="Calibri" w:hAnsi="Calibri"/>
            </w:rPr>
          </w:rPrChange>
        </w:rPr>
        <w:t xml:space="preserve">The section describes a potential risk of leachate seepage from the landfill to the Minnesota River. Although it may be too early to determine if this is a current pathway, prior to Kramer Quarry’s dewatering (if dewatering started after waste was accepted at the landfill – is the onset of dewatering mentioned in the RI?), groundwater would have been in contact with the waste during normal conditions, and may have discharged into the Minnesota River periodically or continuously for some amount of time. Therefore the river needs to be investigated for potential impacts that may have resulted from historical contaminant discharge. </w:t>
      </w:r>
    </w:p>
    <w:p w14:paraId="1C31CC18" w14:textId="77777777" w:rsidR="00FA54A1" w:rsidRPr="00946EDC" w:rsidRDefault="00FA54A1" w:rsidP="0073676A">
      <w:pPr>
        <w:pStyle w:val="Default"/>
        <w:numPr>
          <w:ilvl w:val="1"/>
          <w:numId w:val="1"/>
        </w:numPr>
        <w:rPr>
          <w:rFonts w:asciiTheme="minorHAnsi" w:hAnsiTheme="minorHAnsi" w:cstheme="minorHAnsi"/>
          <w:rPrChange w:id="198" w:author="Larsen, Sarah (MPCA)" w:date="2019-10-30T16:09:00Z">
            <w:rPr>
              <w:rFonts w:ascii="Calibri" w:hAnsi="Calibri"/>
            </w:rPr>
          </w:rPrChange>
        </w:rPr>
      </w:pPr>
    </w:p>
    <w:p w14:paraId="3D6F76E2" w14:textId="77777777" w:rsidR="00FA54A1" w:rsidRPr="00946EDC" w:rsidRDefault="00FA54A1" w:rsidP="00867A40">
      <w:pPr>
        <w:autoSpaceDE w:val="0"/>
        <w:autoSpaceDN w:val="0"/>
        <w:adjustRightInd w:val="0"/>
        <w:rPr>
          <w:rFonts w:cstheme="minorHAnsi"/>
          <w:b/>
          <w:sz w:val="24"/>
          <w:szCs w:val="24"/>
          <w:rPrChange w:id="199" w:author="Larsen, Sarah (MPCA)" w:date="2019-10-30T16:09:00Z">
            <w:rPr>
              <w:rFonts w:cs="SegoeUI"/>
              <w:b/>
              <w:sz w:val="24"/>
              <w:szCs w:val="24"/>
            </w:rPr>
          </w:rPrChange>
        </w:rPr>
      </w:pPr>
      <w:r w:rsidRPr="00946EDC">
        <w:rPr>
          <w:rFonts w:cstheme="minorHAnsi"/>
          <w:b/>
          <w:sz w:val="24"/>
          <w:szCs w:val="24"/>
          <w:rPrChange w:id="200" w:author="Larsen, Sarah (MPCA)" w:date="2019-10-30T16:09:00Z">
            <w:rPr>
              <w:rFonts w:ascii="Calibri" w:hAnsi="Calibri"/>
              <w:b/>
              <w:sz w:val="24"/>
              <w:szCs w:val="24"/>
            </w:rPr>
          </w:rPrChange>
        </w:rPr>
        <w:lastRenderedPageBreak/>
        <w:t xml:space="preserve"> </w:t>
      </w:r>
      <w:r w:rsidR="00867A40" w:rsidRPr="00946EDC">
        <w:rPr>
          <w:rFonts w:cstheme="minorHAnsi"/>
          <w:b/>
          <w:sz w:val="24"/>
          <w:szCs w:val="24"/>
          <w:rPrChange w:id="201" w:author="Larsen, Sarah (MPCA)" w:date="2019-10-30T16:09:00Z">
            <w:rPr>
              <w:rFonts w:ascii="Calibri" w:hAnsi="Calibri"/>
              <w:b/>
              <w:sz w:val="24"/>
              <w:szCs w:val="24"/>
            </w:rPr>
          </w:rPrChange>
        </w:rPr>
        <w:t>MPCA agrees</w:t>
      </w:r>
      <w:r w:rsidR="00867A40" w:rsidRPr="00946EDC">
        <w:rPr>
          <w:rFonts w:cstheme="minorHAnsi"/>
          <w:b/>
          <w:sz w:val="24"/>
          <w:szCs w:val="24"/>
          <w:rPrChange w:id="202" w:author="Larsen, Sarah (MPCA)" w:date="2019-10-30T16:09:00Z">
            <w:rPr>
              <w:rFonts w:ascii="Calibri" w:hAnsi="Calibri"/>
              <w:b/>
            </w:rPr>
          </w:rPrChange>
        </w:rPr>
        <w:t xml:space="preserve"> </w:t>
      </w:r>
      <w:r w:rsidR="00867A40" w:rsidRPr="00946EDC">
        <w:rPr>
          <w:rFonts w:cstheme="minorHAnsi"/>
          <w:b/>
          <w:sz w:val="24"/>
          <w:szCs w:val="24"/>
          <w:rPrChange w:id="203" w:author="Larsen, Sarah (MPCA)" w:date="2019-10-30T16:09:00Z">
            <w:rPr>
              <w:rFonts w:cs="SegoeUI"/>
              <w:b/>
              <w:sz w:val="24"/>
              <w:szCs w:val="24"/>
            </w:rPr>
          </w:rPrChange>
        </w:rPr>
        <w:t>a</w:t>
      </w:r>
      <w:r w:rsidRPr="00946EDC">
        <w:rPr>
          <w:rFonts w:cstheme="minorHAnsi"/>
          <w:b/>
          <w:sz w:val="24"/>
          <w:szCs w:val="24"/>
          <w:rPrChange w:id="204" w:author="Larsen, Sarah (MPCA)" w:date="2019-10-30T16:09:00Z">
            <w:rPr>
              <w:rFonts w:cs="SegoeUI"/>
              <w:b/>
              <w:sz w:val="24"/>
              <w:szCs w:val="24"/>
            </w:rPr>
          </w:rPrChange>
        </w:rPr>
        <w:t>dditional</w:t>
      </w:r>
      <w:r w:rsidR="00867A40" w:rsidRPr="00946EDC">
        <w:rPr>
          <w:rFonts w:cstheme="minorHAnsi"/>
          <w:b/>
          <w:sz w:val="24"/>
          <w:szCs w:val="24"/>
          <w:rPrChange w:id="205" w:author="Larsen, Sarah (MPCA)" w:date="2019-10-30T16:09:00Z">
            <w:rPr>
              <w:rFonts w:cs="SegoeUI"/>
              <w:b/>
              <w:sz w:val="24"/>
              <w:szCs w:val="24"/>
            </w:rPr>
          </w:rPrChange>
        </w:rPr>
        <w:t xml:space="preserve"> investigation,</w:t>
      </w:r>
      <w:r w:rsidRPr="00946EDC">
        <w:rPr>
          <w:rFonts w:cstheme="minorHAnsi"/>
          <w:b/>
          <w:sz w:val="24"/>
          <w:szCs w:val="24"/>
          <w:rPrChange w:id="206" w:author="Larsen, Sarah (MPCA)" w:date="2019-10-30T16:09:00Z">
            <w:rPr>
              <w:rFonts w:cs="SegoeUI"/>
              <w:b/>
              <w:sz w:val="24"/>
              <w:szCs w:val="24"/>
            </w:rPr>
          </w:rPrChange>
        </w:rPr>
        <w:t xml:space="preserve"> monitoring and sampling are needed to better define the groundwater</w:t>
      </w:r>
      <w:r w:rsidR="00867A40" w:rsidRPr="00946EDC">
        <w:rPr>
          <w:rFonts w:cstheme="minorHAnsi"/>
          <w:b/>
          <w:sz w:val="24"/>
          <w:szCs w:val="24"/>
          <w:rPrChange w:id="207" w:author="Larsen, Sarah (MPCA)" w:date="2019-10-30T16:09:00Z">
            <w:rPr>
              <w:rFonts w:cs="SegoeUI"/>
              <w:b/>
              <w:sz w:val="24"/>
              <w:szCs w:val="24"/>
            </w:rPr>
          </w:rPrChange>
        </w:rPr>
        <w:t xml:space="preserve"> flow towards the Minnesota River</w:t>
      </w:r>
      <w:r w:rsidR="00CD3AEE" w:rsidRPr="00946EDC">
        <w:rPr>
          <w:rFonts w:cstheme="minorHAnsi"/>
          <w:b/>
          <w:sz w:val="24"/>
          <w:szCs w:val="24"/>
          <w:rPrChange w:id="208" w:author="Larsen, Sarah (MPCA)" w:date="2019-10-30T16:09:00Z">
            <w:rPr>
              <w:rFonts w:cs="SegoeUI"/>
              <w:b/>
              <w:sz w:val="24"/>
              <w:szCs w:val="24"/>
            </w:rPr>
          </w:rPrChange>
        </w:rPr>
        <w:t xml:space="preserve"> from the landfill to evaluate possible impacts to surface water standards from waste material has been in contact with groundwater.  MPCA is securing access to the site and Barr Engineering is preparing a scope of work for this investigation work.</w:t>
      </w:r>
    </w:p>
    <w:p w14:paraId="78307E7C" w14:textId="77777777" w:rsidR="00240051" w:rsidRPr="00946EDC" w:rsidRDefault="00240051" w:rsidP="00FA54A1">
      <w:pPr>
        <w:pStyle w:val="Default"/>
        <w:numPr>
          <w:ilvl w:val="1"/>
          <w:numId w:val="1"/>
        </w:numPr>
        <w:rPr>
          <w:rFonts w:asciiTheme="minorHAnsi" w:hAnsiTheme="minorHAnsi" w:cstheme="minorHAnsi"/>
          <w:rPrChange w:id="209" w:author="Larsen, Sarah (MPCA)" w:date="2019-10-30T16:09:00Z">
            <w:rPr>
              <w:rFonts w:ascii="Calibri" w:hAnsi="Calibri"/>
            </w:rPr>
          </w:rPrChange>
        </w:rPr>
      </w:pPr>
    </w:p>
    <w:p w14:paraId="777158B3" w14:textId="77777777" w:rsidR="0073676A" w:rsidRPr="00946EDC" w:rsidRDefault="0073676A" w:rsidP="0073676A">
      <w:pPr>
        <w:pStyle w:val="Default"/>
        <w:numPr>
          <w:ilvl w:val="1"/>
          <w:numId w:val="1"/>
        </w:numPr>
        <w:rPr>
          <w:rFonts w:asciiTheme="minorHAnsi" w:hAnsiTheme="minorHAnsi" w:cstheme="minorHAnsi"/>
          <w:rPrChange w:id="210" w:author="Larsen, Sarah (MPCA)" w:date="2019-10-30T16:09:00Z">
            <w:rPr>
              <w:rFonts w:ascii="Calibri" w:hAnsi="Calibri"/>
            </w:rPr>
          </w:rPrChange>
        </w:rPr>
      </w:pPr>
      <w:r w:rsidRPr="00946EDC">
        <w:rPr>
          <w:rFonts w:asciiTheme="minorHAnsi" w:hAnsiTheme="minorHAnsi" w:cstheme="minorHAnsi"/>
          <w:rPrChange w:id="211" w:author="Larsen, Sarah (MPCA)" w:date="2019-10-30T16:09:00Z">
            <w:rPr>
              <w:rFonts w:ascii="Calibri" w:hAnsi="Calibri"/>
            </w:rPr>
          </w:rPrChange>
        </w:rPr>
        <w:t xml:space="preserve">9. </w:t>
      </w:r>
      <w:r w:rsidRPr="00946EDC">
        <w:rPr>
          <w:rFonts w:asciiTheme="minorHAnsi" w:hAnsiTheme="minorHAnsi" w:cstheme="minorHAnsi"/>
          <w:b/>
          <w:bCs/>
          <w:rPrChange w:id="212" w:author="Larsen, Sarah (MPCA)" w:date="2019-10-30T16:09:00Z">
            <w:rPr>
              <w:rFonts w:ascii="Calibri" w:hAnsi="Calibri"/>
              <w:b/>
              <w:bCs/>
            </w:rPr>
          </w:rPrChange>
        </w:rPr>
        <w:t xml:space="preserve">Section 8.3: </w:t>
      </w:r>
      <w:r w:rsidRPr="00946EDC">
        <w:rPr>
          <w:rFonts w:asciiTheme="minorHAnsi" w:hAnsiTheme="minorHAnsi" w:cstheme="minorHAnsi"/>
          <w:rPrChange w:id="213" w:author="Larsen, Sarah (MPCA)" w:date="2019-10-30T16:09:00Z">
            <w:rPr>
              <w:rFonts w:ascii="Calibri" w:hAnsi="Calibri"/>
            </w:rPr>
          </w:rPrChange>
        </w:rPr>
        <w:t xml:space="preserve">A supplemental RI is anticipated for groundwater, but river impacts and vapor intrusion should also be included. </w:t>
      </w:r>
    </w:p>
    <w:p w14:paraId="5264BC65" w14:textId="77777777" w:rsidR="00240051" w:rsidRPr="00946EDC" w:rsidRDefault="00240051" w:rsidP="00240051">
      <w:pPr>
        <w:pStyle w:val="ListParagraph"/>
        <w:rPr>
          <w:rFonts w:cstheme="minorHAnsi"/>
          <w:sz w:val="24"/>
          <w:szCs w:val="24"/>
          <w:rPrChange w:id="214" w:author="Larsen, Sarah (MPCA)" w:date="2019-10-30T16:09:00Z">
            <w:rPr>
              <w:rFonts w:ascii="Calibri" w:hAnsi="Calibri"/>
            </w:rPr>
          </w:rPrChange>
        </w:rPr>
      </w:pPr>
    </w:p>
    <w:p w14:paraId="7D9C41C9" w14:textId="77777777" w:rsidR="00240051" w:rsidRPr="00946EDC" w:rsidRDefault="00CD3AEE" w:rsidP="0073676A">
      <w:pPr>
        <w:pStyle w:val="Default"/>
        <w:numPr>
          <w:ilvl w:val="1"/>
          <w:numId w:val="1"/>
        </w:numPr>
        <w:rPr>
          <w:rFonts w:asciiTheme="minorHAnsi" w:hAnsiTheme="minorHAnsi" w:cstheme="minorHAnsi"/>
          <w:rPrChange w:id="215" w:author="Larsen, Sarah (MPCA)" w:date="2019-10-30T16:09:00Z">
            <w:rPr>
              <w:rFonts w:ascii="Calibri" w:hAnsi="Calibri"/>
            </w:rPr>
          </w:rPrChange>
        </w:rPr>
      </w:pPr>
      <w:r w:rsidRPr="00946EDC">
        <w:rPr>
          <w:rFonts w:asciiTheme="minorHAnsi" w:hAnsiTheme="minorHAnsi" w:cstheme="minorHAnsi"/>
          <w:b/>
          <w:rPrChange w:id="216" w:author="Larsen, Sarah (MPCA)" w:date="2019-10-30T16:09:00Z">
            <w:rPr>
              <w:rFonts w:ascii="Calibri" w:hAnsi="Calibri"/>
              <w:b/>
            </w:rPr>
          </w:rPrChange>
        </w:rPr>
        <w:t>MPCA will provide a supplemental RI Report for both the river impact investigation and vapor intrusion study</w:t>
      </w:r>
    </w:p>
    <w:p w14:paraId="6E94A6B7" w14:textId="77777777" w:rsidR="00240051" w:rsidRPr="00946EDC" w:rsidRDefault="00240051" w:rsidP="00240051">
      <w:pPr>
        <w:pStyle w:val="ListParagraph"/>
        <w:rPr>
          <w:rFonts w:cstheme="minorHAnsi"/>
          <w:sz w:val="24"/>
          <w:szCs w:val="24"/>
          <w:rPrChange w:id="217" w:author="Larsen, Sarah (MPCA)" w:date="2019-10-30T16:09:00Z">
            <w:rPr>
              <w:rFonts w:ascii="Calibri" w:hAnsi="Calibri"/>
            </w:rPr>
          </w:rPrChange>
        </w:rPr>
      </w:pPr>
    </w:p>
    <w:p w14:paraId="57CCAD7F" w14:textId="77777777" w:rsidR="00240051" w:rsidRPr="00946EDC" w:rsidRDefault="00240051" w:rsidP="0073676A">
      <w:pPr>
        <w:pStyle w:val="Default"/>
        <w:numPr>
          <w:ilvl w:val="1"/>
          <w:numId w:val="1"/>
        </w:numPr>
        <w:rPr>
          <w:rFonts w:asciiTheme="minorHAnsi" w:hAnsiTheme="minorHAnsi" w:cstheme="minorHAnsi"/>
          <w:rPrChange w:id="218" w:author="Larsen, Sarah (MPCA)" w:date="2019-10-30T16:09:00Z">
            <w:rPr>
              <w:rFonts w:ascii="Calibri" w:hAnsi="Calibri"/>
            </w:rPr>
          </w:rPrChange>
        </w:rPr>
      </w:pPr>
    </w:p>
    <w:p w14:paraId="6228B415" w14:textId="77777777" w:rsidR="0073676A" w:rsidRPr="00946EDC" w:rsidRDefault="0073676A" w:rsidP="0073676A">
      <w:pPr>
        <w:pStyle w:val="Default"/>
        <w:numPr>
          <w:ilvl w:val="1"/>
          <w:numId w:val="1"/>
        </w:numPr>
        <w:rPr>
          <w:rFonts w:asciiTheme="minorHAnsi" w:hAnsiTheme="minorHAnsi" w:cstheme="minorHAnsi"/>
          <w:rPrChange w:id="219" w:author="Larsen, Sarah (MPCA)" w:date="2019-10-30T16:09:00Z">
            <w:rPr>
              <w:rFonts w:ascii="Calibri" w:hAnsi="Calibri"/>
            </w:rPr>
          </w:rPrChange>
        </w:rPr>
      </w:pPr>
      <w:r w:rsidRPr="00946EDC">
        <w:rPr>
          <w:rFonts w:asciiTheme="minorHAnsi" w:hAnsiTheme="minorHAnsi" w:cstheme="minorHAnsi"/>
          <w:rPrChange w:id="220" w:author="Larsen, Sarah (MPCA)" w:date="2019-10-30T16:09:00Z">
            <w:rPr>
              <w:rFonts w:ascii="Calibri" w:hAnsi="Calibri"/>
            </w:rPr>
          </w:rPrChange>
        </w:rPr>
        <w:t xml:space="preserve">10. </w:t>
      </w:r>
      <w:r w:rsidRPr="00946EDC">
        <w:rPr>
          <w:rFonts w:asciiTheme="minorHAnsi" w:hAnsiTheme="minorHAnsi" w:cstheme="minorHAnsi"/>
          <w:bCs/>
          <w:rPrChange w:id="221" w:author="Larsen, Sarah (MPCA)" w:date="2019-10-30T16:09:00Z">
            <w:rPr>
              <w:rFonts w:ascii="Calibri" w:hAnsi="Calibri"/>
              <w:bCs/>
            </w:rPr>
          </w:rPrChange>
        </w:rPr>
        <w:t>Table 1:</w:t>
      </w:r>
      <w:r w:rsidRPr="00946EDC">
        <w:rPr>
          <w:rFonts w:asciiTheme="minorHAnsi" w:hAnsiTheme="minorHAnsi" w:cstheme="minorHAnsi"/>
          <w:b/>
          <w:bCs/>
          <w:rPrChange w:id="222" w:author="Larsen, Sarah (MPCA)" w:date="2019-10-30T16:09:00Z">
            <w:rPr>
              <w:rFonts w:ascii="Calibri" w:hAnsi="Calibri"/>
              <w:b/>
              <w:bCs/>
            </w:rPr>
          </w:rPrChange>
        </w:rPr>
        <w:t xml:space="preserve"> </w:t>
      </w:r>
      <w:r w:rsidRPr="00946EDC">
        <w:rPr>
          <w:rFonts w:asciiTheme="minorHAnsi" w:hAnsiTheme="minorHAnsi" w:cstheme="minorHAnsi"/>
          <w:rPrChange w:id="223" w:author="Larsen, Sarah (MPCA)" w:date="2019-10-30T16:09:00Z">
            <w:rPr>
              <w:rFonts w:ascii="Calibri" w:hAnsi="Calibri"/>
            </w:rPr>
          </w:rPrChange>
        </w:rPr>
        <w:t xml:space="preserve">“PFCs” are not defined; are these PFAS? If so, indicate this with a footnote or by other means. </w:t>
      </w:r>
    </w:p>
    <w:p w14:paraId="4E916664" w14:textId="77777777" w:rsidR="00CD3AEE" w:rsidRPr="00946EDC" w:rsidRDefault="00CD3AEE" w:rsidP="0073676A">
      <w:pPr>
        <w:pStyle w:val="Default"/>
        <w:numPr>
          <w:ilvl w:val="1"/>
          <w:numId w:val="1"/>
        </w:numPr>
        <w:rPr>
          <w:rFonts w:asciiTheme="minorHAnsi" w:hAnsiTheme="minorHAnsi" w:cstheme="minorHAnsi"/>
          <w:rPrChange w:id="224" w:author="Larsen, Sarah (MPCA)" w:date="2019-10-30T16:09:00Z">
            <w:rPr>
              <w:rFonts w:ascii="Calibri" w:hAnsi="Calibri"/>
            </w:rPr>
          </w:rPrChange>
        </w:rPr>
      </w:pPr>
    </w:p>
    <w:p w14:paraId="3B11DF39" w14:textId="470DFFB5" w:rsidR="00240051" w:rsidRPr="00946EDC" w:rsidRDefault="00CD3AEE" w:rsidP="00240051">
      <w:pPr>
        <w:pStyle w:val="Default"/>
        <w:numPr>
          <w:ilvl w:val="0"/>
          <w:numId w:val="1"/>
        </w:numPr>
        <w:rPr>
          <w:rFonts w:asciiTheme="minorHAnsi" w:hAnsiTheme="minorHAnsi" w:cstheme="minorHAnsi"/>
          <w:b/>
          <w:rPrChange w:id="225" w:author="Larsen, Sarah (MPCA)" w:date="2019-10-30T16:09:00Z">
            <w:rPr>
              <w:rFonts w:ascii="Calibri" w:hAnsi="Calibri"/>
              <w:b/>
            </w:rPr>
          </w:rPrChange>
        </w:rPr>
      </w:pPr>
      <w:r w:rsidRPr="00946EDC">
        <w:rPr>
          <w:rFonts w:asciiTheme="minorHAnsi" w:hAnsiTheme="minorHAnsi" w:cstheme="minorHAnsi"/>
          <w:b/>
          <w:rPrChange w:id="226" w:author="Larsen, Sarah (MPCA)" w:date="2019-10-30T16:09:00Z">
            <w:rPr>
              <w:rFonts w:ascii="Calibri" w:hAnsi="Calibri"/>
              <w:b/>
            </w:rPr>
          </w:rPrChange>
        </w:rPr>
        <w:t>PFCs has been changed to PFAS</w:t>
      </w:r>
      <w:del w:id="227" w:author="Larsen, Sarah (MPCA)" w:date="2019-10-31T09:49:00Z">
        <w:r w:rsidR="00240051" w:rsidRPr="00946EDC" w:rsidDel="00902FE5">
          <w:rPr>
            <w:rFonts w:asciiTheme="minorHAnsi" w:hAnsiTheme="minorHAnsi" w:cstheme="minorHAnsi"/>
            <w:b/>
            <w:rPrChange w:id="228" w:author="Larsen, Sarah (MPCA)" w:date="2019-10-30T16:09:00Z">
              <w:rPr>
                <w:rFonts w:ascii="Calibri" w:hAnsi="Calibri"/>
                <w:b/>
              </w:rPr>
            </w:rPrChange>
          </w:rPr>
          <w:delText xml:space="preserve"> on table</w:delText>
        </w:r>
      </w:del>
      <w:ins w:id="229" w:author="Larsen, Sarah (MPCA)" w:date="2019-10-31T09:49:00Z">
        <w:r w:rsidR="00902FE5">
          <w:rPr>
            <w:rFonts w:asciiTheme="minorHAnsi" w:hAnsiTheme="minorHAnsi" w:cstheme="minorHAnsi"/>
            <w:b/>
          </w:rPr>
          <w:t>.</w:t>
        </w:r>
      </w:ins>
    </w:p>
    <w:p w14:paraId="37AD5FD4" w14:textId="77777777" w:rsidR="0073676A" w:rsidRPr="00946EDC" w:rsidRDefault="0073676A" w:rsidP="007A046B">
      <w:pPr>
        <w:rPr>
          <w:rFonts w:cstheme="minorHAnsi"/>
          <w:sz w:val="24"/>
          <w:szCs w:val="24"/>
          <w:rPrChange w:id="230" w:author="Larsen, Sarah (MPCA)" w:date="2019-10-30T16:09:00Z">
            <w:rPr>
              <w:rFonts w:ascii="Calibri" w:hAnsi="Calibri"/>
              <w:sz w:val="24"/>
              <w:szCs w:val="24"/>
            </w:rPr>
          </w:rPrChange>
        </w:rPr>
      </w:pPr>
    </w:p>
    <w:p w14:paraId="114224DB" w14:textId="77777777" w:rsidR="0073676A" w:rsidRPr="00946EDC" w:rsidRDefault="00CD3AEE" w:rsidP="0073676A">
      <w:pPr>
        <w:autoSpaceDE w:val="0"/>
        <w:autoSpaceDN w:val="0"/>
        <w:adjustRightInd w:val="0"/>
        <w:rPr>
          <w:rFonts w:cstheme="minorHAnsi"/>
          <w:bCs/>
          <w:color w:val="000000"/>
          <w:sz w:val="24"/>
          <w:szCs w:val="24"/>
          <w:rPrChange w:id="231" w:author="Larsen, Sarah (MPCA)" w:date="2019-10-30T16:09:00Z">
            <w:rPr>
              <w:rFonts w:ascii="Calibri" w:hAnsi="Calibri" w:cs="Times New Roman"/>
              <w:bCs/>
              <w:color w:val="000000"/>
              <w:sz w:val="28"/>
              <w:szCs w:val="28"/>
            </w:rPr>
          </w:rPrChange>
        </w:rPr>
      </w:pPr>
      <w:r w:rsidRPr="00946EDC">
        <w:rPr>
          <w:rFonts w:cstheme="minorHAnsi"/>
          <w:bCs/>
          <w:color w:val="000000"/>
          <w:sz w:val="24"/>
          <w:szCs w:val="24"/>
          <w:rPrChange w:id="232" w:author="Larsen, Sarah (MPCA)" w:date="2019-10-30T16:09:00Z">
            <w:rPr>
              <w:rFonts w:ascii="Calibri" w:hAnsi="Calibri" w:cs="Times New Roman"/>
              <w:bCs/>
              <w:color w:val="000000"/>
              <w:sz w:val="28"/>
              <w:szCs w:val="28"/>
            </w:rPr>
          </w:rPrChange>
        </w:rPr>
        <w:t xml:space="preserve">Comments on the Focused Feasibility </w:t>
      </w:r>
      <w:r w:rsidR="0073676A" w:rsidRPr="00946EDC">
        <w:rPr>
          <w:rFonts w:cstheme="minorHAnsi"/>
          <w:bCs/>
          <w:color w:val="000000"/>
          <w:sz w:val="24"/>
          <w:szCs w:val="24"/>
          <w:rPrChange w:id="233" w:author="Larsen, Sarah (MPCA)" w:date="2019-10-30T16:09:00Z">
            <w:rPr>
              <w:rFonts w:ascii="Calibri" w:hAnsi="Calibri" w:cs="Times New Roman"/>
              <w:bCs/>
              <w:color w:val="000000"/>
              <w:sz w:val="28"/>
              <w:szCs w:val="28"/>
            </w:rPr>
          </w:rPrChange>
        </w:rPr>
        <w:t xml:space="preserve">Report: </w:t>
      </w:r>
    </w:p>
    <w:p w14:paraId="318C9B0F" w14:textId="77777777" w:rsidR="00240051" w:rsidRPr="00946EDC" w:rsidRDefault="00240051" w:rsidP="0073676A">
      <w:pPr>
        <w:autoSpaceDE w:val="0"/>
        <w:autoSpaceDN w:val="0"/>
        <w:adjustRightInd w:val="0"/>
        <w:rPr>
          <w:rFonts w:cstheme="minorHAnsi"/>
          <w:color w:val="000000"/>
          <w:sz w:val="24"/>
          <w:szCs w:val="24"/>
          <w:rPrChange w:id="234" w:author="Larsen, Sarah (MPCA)" w:date="2019-10-30T16:09:00Z">
            <w:rPr>
              <w:rFonts w:ascii="Calibri" w:hAnsi="Calibri" w:cs="Times New Roman"/>
              <w:color w:val="000000"/>
              <w:sz w:val="24"/>
              <w:szCs w:val="24"/>
            </w:rPr>
          </w:rPrChange>
        </w:rPr>
      </w:pPr>
    </w:p>
    <w:p w14:paraId="7A255C72" w14:textId="77777777" w:rsidR="0073676A" w:rsidRPr="00946EDC" w:rsidRDefault="0073676A" w:rsidP="0073676A">
      <w:pPr>
        <w:autoSpaceDE w:val="0"/>
        <w:autoSpaceDN w:val="0"/>
        <w:adjustRightInd w:val="0"/>
        <w:spacing w:after="267"/>
        <w:rPr>
          <w:rFonts w:cstheme="minorHAnsi"/>
          <w:color w:val="000000"/>
          <w:sz w:val="24"/>
          <w:szCs w:val="24"/>
          <w:rPrChange w:id="235" w:author="Larsen, Sarah (MPCA)" w:date="2019-10-30T16:09:00Z">
            <w:rPr>
              <w:rFonts w:ascii="Calibri" w:hAnsi="Calibri" w:cs="Times New Roman"/>
              <w:color w:val="000000"/>
              <w:sz w:val="24"/>
              <w:szCs w:val="24"/>
            </w:rPr>
          </w:rPrChange>
        </w:rPr>
      </w:pPr>
      <w:r w:rsidRPr="00946EDC">
        <w:rPr>
          <w:rFonts w:cstheme="minorHAnsi"/>
          <w:color w:val="000000"/>
          <w:sz w:val="24"/>
          <w:szCs w:val="24"/>
          <w:rPrChange w:id="236" w:author="Larsen, Sarah (MPCA)" w:date="2019-10-30T16:09:00Z">
            <w:rPr>
              <w:rFonts w:ascii="Calibri" w:hAnsi="Calibri" w:cs="Times New Roman"/>
              <w:color w:val="000000"/>
              <w:sz w:val="24"/>
              <w:szCs w:val="24"/>
            </w:rPr>
          </w:rPrChange>
        </w:rPr>
        <w:t xml:space="preserve">11. </w:t>
      </w:r>
      <w:r w:rsidRPr="00946EDC">
        <w:rPr>
          <w:rFonts w:cstheme="minorHAnsi"/>
          <w:bCs/>
          <w:color w:val="000000"/>
          <w:sz w:val="24"/>
          <w:szCs w:val="24"/>
          <w:rPrChange w:id="237" w:author="Larsen, Sarah (MPCA)" w:date="2019-10-30T16:09:00Z">
            <w:rPr>
              <w:rFonts w:ascii="Calibri" w:hAnsi="Calibri" w:cs="Times New Roman"/>
              <w:bCs/>
              <w:color w:val="000000"/>
              <w:sz w:val="24"/>
              <w:szCs w:val="24"/>
            </w:rPr>
          </w:rPrChange>
        </w:rPr>
        <w:t>Section 1.3.5.2, page 8</w:t>
      </w:r>
      <w:r w:rsidRPr="00946EDC">
        <w:rPr>
          <w:rFonts w:cstheme="minorHAnsi"/>
          <w:b/>
          <w:bCs/>
          <w:color w:val="000000"/>
          <w:sz w:val="24"/>
          <w:szCs w:val="24"/>
          <w:rPrChange w:id="238" w:author="Larsen, Sarah (MPCA)" w:date="2019-10-30T16:09:00Z">
            <w:rPr>
              <w:rFonts w:ascii="Calibri" w:hAnsi="Calibri" w:cs="Times New Roman"/>
              <w:b/>
              <w:bCs/>
              <w:color w:val="000000"/>
              <w:sz w:val="24"/>
              <w:szCs w:val="24"/>
            </w:rPr>
          </w:rPrChange>
        </w:rPr>
        <w:t xml:space="preserve">: </w:t>
      </w:r>
      <w:r w:rsidRPr="00946EDC">
        <w:rPr>
          <w:rFonts w:cstheme="minorHAnsi"/>
          <w:color w:val="000000"/>
          <w:sz w:val="24"/>
          <w:szCs w:val="24"/>
          <w:rPrChange w:id="239" w:author="Larsen, Sarah (MPCA)" w:date="2019-10-30T16:09:00Z">
            <w:rPr>
              <w:rFonts w:ascii="Calibri" w:hAnsi="Calibri" w:cs="Times New Roman"/>
              <w:color w:val="000000"/>
              <w:sz w:val="24"/>
              <w:szCs w:val="24"/>
            </w:rPr>
          </w:rPrChange>
        </w:rPr>
        <w:t xml:space="preserve">This section acknowledges that the Freeway Transfer Station is a building currently onsite that may be at risk for LFG/vapor intrusion, but that concern is not addressed even though it may be immediate. Vapor intrusion/landfill gas impacts to the transfer station should be investigated, and if impacts appear to require action, the alternatives should address this. </w:t>
      </w:r>
    </w:p>
    <w:p w14:paraId="065884FE" w14:textId="09473462" w:rsidR="00CD3AEE" w:rsidRPr="00946EDC" w:rsidRDefault="00CD3AEE" w:rsidP="00CD3AEE">
      <w:pPr>
        <w:pStyle w:val="Default"/>
        <w:spacing w:after="267"/>
        <w:ind w:left="360"/>
        <w:rPr>
          <w:rFonts w:asciiTheme="minorHAnsi" w:hAnsiTheme="minorHAnsi" w:cstheme="minorHAnsi"/>
          <w:b/>
          <w:rPrChange w:id="240" w:author="Larsen, Sarah (MPCA)" w:date="2019-10-30T16:09:00Z">
            <w:rPr>
              <w:rFonts w:ascii="Calibri" w:hAnsi="Calibri"/>
              <w:b/>
            </w:rPr>
          </w:rPrChange>
        </w:rPr>
      </w:pPr>
      <w:r w:rsidRPr="00946EDC">
        <w:rPr>
          <w:rFonts w:asciiTheme="minorHAnsi" w:hAnsiTheme="minorHAnsi" w:cstheme="minorHAnsi"/>
          <w:b/>
          <w:rPrChange w:id="241" w:author="Larsen, Sarah (MPCA)" w:date="2019-10-30T16:09:00Z">
            <w:rPr>
              <w:rFonts w:ascii="Calibri" w:hAnsi="Calibri"/>
              <w:b/>
            </w:rPr>
          </w:rPrChange>
        </w:rPr>
        <w:t xml:space="preserve">MPCA will </w:t>
      </w:r>
      <w:del w:id="242" w:author="Larsen, Sarah (MPCA)" w:date="2019-10-31T09:49:00Z">
        <w:r w:rsidRPr="00946EDC" w:rsidDel="00902FE5">
          <w:rPr>
            <w:rFonts w:asciiTheme="minorHAnsi" w:hAnsiTheme="minorHAnsi" w:cstheme="minorHAnsi"/>
            <w:b/>
            <w:rPrChange w:id="243" w:author="Larsen, Sarah (MPCA)" w:date="2019-10-30T16:09:00Z">
              <w:rPr>
                <w:rFonts w:ascii="Calibri" w:hAnsi="Calibri"/>
                <w:b/>
              </w:rPr>
            </w:rPrChange>
          </w:rPr>
          <w:delText xml:space="preserve">implement </w:delText>
        </w:r>
      </w:del>
      <w:ins w:id="244" w:author="Larsen, Sarah (MPCA)" w:date="2019-10-31T09:49:00Z">
        <w:r w:rsidR="00902FE5">
          <w:rPr>
            <w:rFonts w:asciiTheme="minorHAnsi" w:hAnsiTheme="minorHAnsi" w:cstheme="minorHAnsi"/>
            <w:b/>
          </w:rPr>
          <w:t>complete</w:t>
        </w:r>
        <w:r w:rsidR="00902FE5" w:rsidRPr="00946EDC">
          <w:rPr>
            <w:rFonts w:asciiTheme="minorHAnsi" w:hAnsiTheme="minorHAnsi" w:cstheme="minorHAnsi"/>
            <w:b/>
            <w:rPrChange w:id="245" w:author="Larsen, Sarah (MPCA)" w:date="2019-10-30T16:09:00Z">
              <w:rPr>
                <w:rFonts w:ascii="Calibri" w:hAnsi="Calibri"/>
                <w:b/>
              </w:rPr>
            </w:rPrChange>
          </w:rPr>
          <w:t xml:space="preserve"> </w:t>
        </w:r>
      </w:ins>
      <w:r w:rsidRPr="00946EDC">
        <w:rPr>
          <w:rFonts w:asciiTheme="minorHAnsi" w:hAnsiTheme="minorHAnsi" w:cstheme="minorHAnsi"/>
          <w:b/>
          <w:rPrChange w:id="246" w:author="Larsen, Sarah (MPCA)" w:date="2019-10-30T16:09:00Z">
            <w:rPr>
              <w:rFonts w:ascii="Calibri" w:hAnsi="Calibri"/>
              <w:b/>
            </w:rPr>
          </w:rPrChange>
        </w:rPr>
        <w:t xml:space="preserve">a vapor intrusion study at the Freeway Transfer building and U.S. Salt building starting in December 2019.  </w:t>
      </w:r>
    </w:p>
    <w:p w14:paraId="0CF2B641" w14:textId="77777777" w:rsidR="0073676A" w:rsidRPr="00946EDC" w:rsidRDefault="0073676A" w:rsidP="0073676A">
      <w:pPr>
        <w:autoSpaceDE w:val="0"/>
        <w:autoSpaceDN w:val="0"/>
        <w:adjustRightInd w:val="0"/>
        <w:spacing w:after="267"/>
        <w:rPr>
          <w:rFonts w:cstheme="minorHAnsi"/>
          <w:color w:val="000000"/>
          <w:sz w:val="24"/>
          <w:szCs w:val="24"/>
          <w:rPrChange w:id="247" w:author="Larsen, Sarah (MPCA)" w:date="2019-10-30T16:09:00Z">
            <w:rPr>
              <w:rFonts w:ascii="Calibri" w:hAnsi="Calibri" w:cs="Times New Roman"/>
              <w:color w:val="000000"/>
              <w:sz w:val="24"/>
              <w:szCs w:val="24"/>
            </w:rPr>
          </w:rPrChange>
        </w:rPr>
      </w:pPr>
      <w:r w:rsidRPr="00946EDC">
        <w:rPr>
          <w:rFonts w:cstheme="minorHAnsi"/>
          <w:color w:val="000000"/>
          <w:sz w:val="24"/>
          <w:szCs w:val="24"/>
          <w:rPrChange w:id="248" w:author="Larsen, Sarah (MPCA)" w:date="2019-10-30T16:09:00Z">
            <w:rPr>
              <w:rFonts w:ascii="Calibri" w:hAnsi="Calibri" w:cs="Times New Roman"/>
              <w:color w:val="000000"/>
              <w:sz w:val="24"/>
              <w:szCs w:val="24"/>
            </w:rPr>
          </w:rPrChange>
        </w:rPr>
        <w:t xml:space="preserve">12. </w:t>
      </w:r>
      <w:r w:rsidRPr="00946EDC">
        <w:rPr>
          <w:rFonts w:cstheme="minorHAnsi"/>
          <w:bCs/>
          <w:color w:val="000000"/>
          <w:sz w:val="24"/>
          <w:szCs w:val="24"/>
          <w:rPrChange w:id="249" w:author="Larsen, Sarah (MPCA)" w:date="2019-10-30T16:09:00Z">
            <w:rPr>
              <w:rFonts w:ascii="Calibri" w:hAnsi="Calibri" w:cs="Times New Roman"/>
              <w:bCs/>
              <w:color w:val="000000"/>
              <w:sz w:val="24"/>
              <w:szCs w:val="24"/>
            </w:rPr>
          </w:rPrChange>
        </w:rPr>
        <w:t>Section 2.1</w:t>
      </w:r>
      <w:r w:rsidRPr="00946EDC">
        <w:rPr>
          <w:rFonts w:cstheme="minorHAnsi"/>
          <w:b/>
          <w:bCs/>
          <w:color w:val="000000"/>
          <w:sz w:val="24"/>
          <w:szCs w:val="24"/>
          <w:rPrChange w:id="250" w:author="Larsen, Sarah (MPCA)" w:date="2019-10-30T16:09:00Z">
            <w:rPr>
              <w:rFonts w:ascii="Calibri" w:hAnsi="Calibri" w:cs="Times New Roman"/>
              <w:b/>
              <w:bCs/>
              <w:color w:val="000000"/>
              <w:sz w:val="24"/>
              <w:szCs w:val="24"/>
            </w:rPr>
          </w:rPrChange>
        </w:rPr>
        <w:t xml:space="preserve">: </w:t>
      </w:r>
      <w:r w:rsidRPr="00946EDC">
        <w:rPr>
          <w:rFonts w:cstheme="minorHAnsi"/>
          <w:color w:val="000000"/>
          <w:sz w:val="24"/>
          <w:szCs w:val="24"/>
          <w:rPrChange w:id="251" w:author="Larsen, Sarah (MPCA)" w:date="2019-10-30T16:09:00Z">
            <w:rPr>
              <w:rFonts w:ascii="Calibri" w:hAnsi="Calibri" w:cs="Times New Roman"/>
              <w:color w:val="000000"/>
              <w:sz w:val="24"/>
              <w:szCs w:val="24"/>
            </w:rPr>
          </w:rPrChange>
        </w:rPr>
        <w:t xml:space="preserve">The (mostly) construction debris waste on US Salt, Inc. will not be addressed in this action, and may potentially be addressed as part of facility demolition/redevelopment. Indicate if Minnesota Rule 7035.2815 is expected to be an ARAR for the waste outside the footprint of this remedial action and the rationale. </w:t>
      </w:r>
    </w:p>
    <w:p w14:paraId="56469502" w14:textId="77777777" w:rsidR="00790C50" w:rsidRPr="00946EDC" w:rsidRDefault="00790C50" w:rsidP="0073676A">
      <w:pPr>
        <w:autoSpaceDE w:val="0"/>
        <w:autoSpaceDN w:val="0"/>
        <w:adjustRightInd w:val="0"/>
        <w:spacing w:after="267"/>
        <w:rPr>
          <w:rFonts w:cstheme="minorHAnsi"/>
          <w:b/>
          <w:color w:val="000000"/>
          <w:sz w:val="24"/>
          <w:szCs w:val="24"/>
          <w:rPrChange w:id="252" w:author="Larsen, Sarah (MPCA)" w:date="2019-10-30T16:09:00Z">
            <w:rPr>
              <w:rFonts w:ascii="Calibri" w:hAnsi="Calibri" w:cs="Times New Roman"/>
              <w:b/>
              <w:color w:val="000000"/>
              <w:sz w:val="24"/>
              <w:szCs w:val="24"/>
            </w:rPr>
          </w:rPrChange>
        </w:rPr>
      </w:pPr>
      <w:r w:rsidRPr="00946EDC">
        <w:rPr>
          <w:rFonts w:cstheme="minorHAnsi"/>
          <w:b/>
          <w:color w:val="000000"/>
          <w:sz w:val="24"/>
          <w:szCs w:val="24"/>
          <w:rPrChange w:id="253" w:author="Larsen, Sarah (MPCA)" w:date="2019-10-30T16:09:00Z">
            <w:rPr>
              <w:rFonts w:ascii="Calibri" w:hAnsi="Calibri" w:cs="Times New Roman"/>
              <w:b/>
              <w:color w:val="000000"/>
              <w:sz w:val="24"/>
              <w:szCs w:val="24"/>
            </w:rPr>
          </w:rPrChange>
        </w:rPr>
        <w:t>The majority of U.S. Salt facility</w:t>
      </w:r>
      <w:r w:rsidR="005349B2" w:rsidRPr="00946EDC">
        <w:rPr>
          <w:rFonts w:cstheme="minorHAnsi"/>
          <w:b/>
          <w:color w:val="000000"/>
          <w:sz w:val="24"/>
          <w:szCs w:val="24"/>
          <w:rPrChange w:id="254" w:author="Larsen, Sarah (MPCA)" w:date="2019-10-30T16:09:00Z">
            <w:rPr>
              <w:rFonts w:ascii="Calibri" w:hAnsi="Calibri" w:cs="Times New Roman"/>
              <w:b/>
              <w:color w:val="000000"/>
              <w:sz w:val="24"/>
              <w:szCs w:val="24"/>
            </w:rPr>
          </w:rPrChange>
        </w:rPr>
        <w:t xml:space="preserve"> property consist of a</w:t>
      </w:r>
      <w:r w:rsidRPr="00946EDC">
        <w:rPr>
          <w:rFonts w:cstheme="minorHAnsi"/>
          <w:b/>
          <w:color w:val="000000"/>
          <w:sz w:val="24"/>
          <w:szCs w:val="24"/>
          <w:rPrChange w:id="255" w:author="Larsen, Sarah (MPCA)" w:date="2019-10-30T16:09:00Z">
            <w:rPr>
              <w:rFonts w:ascii="Calibri" w:hAnsi="Calibri" w:cs="Times New Roman"/>
              <w:b/>
              <w:color w:val="000000"/>
              <w:sz w:val="24"/>
              <w:szCs w:val="24"/>
            </w:rPr>
          </w:rPrChange>
        </w:rPr>
        <w:t xml:space="preserve"> mixture of demolition fill debris </w:t>
      </w:r>
      <w:r w:rsidR="00CD3AEE" w:rsidRPr="00946EDC">
        <w:rPr>
          <w:rFonts w:cstheme="minorHAnsi"/>
          <w:b/>
          <w:color w:val="000000"/>
          <w:sz w:val="24"/>
          <w:szCs w:val="24"/>
          <w:rPrChange w:id="256" w:author="Larsen, Sarah (MPCA)" w:date="2019-10-30T16:09:00Z">
            <w:rPr>
              <w:rFonts w:ascii="Calibri" w:hAnsi="Calibri" w:cs="Times New Roman"/>
              <w:b/>
              <w:color w:val="000000"/>
              <w:sz w:val="24"/>
              <w:szCs w:val="24"/>
            </w:rPr>
          </w:rPrChange>
        </w:rPr>
        <w:t xml:space="preserve">that was brought onto the site decades ago </w:t>
      </w:r>
      <w:r w:rsidR="005349B2" w:rsidRPr="00946EDC">
        <w:rPr>
          <w:rFonts w:cstheme="minorHAnsi"/>
          <w:b/>
          <w:color w:val="000000"/>
          <w:sz w:val="24"/>
          <w:szCs w:val="24"/>
          <w:rPrChange w:id="257" w:author="Larsen, Sarah (MPCA)" w:date="2019-10-30T16:09:00Z">
            <w:rPr>
              <w:rFonts w:ascii="Calibri" w:hAnsi="Calibri" w:cs="Times New Roman"/>
              <w:b/>
              <w:color w:val="000000"/>
              <w:sz w:val="24"/>
              <w:szCs w:val="24"/>
            </w:rPr>
          </w:rPrChange>
        </w:rPr>
        <w:t xml:space="preserve">as fill material to allow the site to be buildable </w:t>
      </w:r>
      <w:r w:rsidR="00CD3AEE" w:rsidRPr="00946EDC">
        <w:rPr>
          <w:rFonts w:cstheme="minorHAnsi"/>
          <w:b/>
          <w:color w:val="000000"/>
          <w:sz w:val="24"/>
          <w:szCs w:val="24"/>
          <w:rPrChange w:id="258" w:author="Larsen, Sarah (MPCA)" w:date="2019-10-30T16:09:00Z">
            <w:rPr>
              <w:rFonts w:ascii="Calibri" w:hAnsi="Calibri" w:cs="Times New Roman"/>
              <w:b/>
              <w:color w:val="000000"/>
              <w:sz w:val="24"/>
              <w:szCs w:val="24"/>
            </w:rPr>
          </w:rPrChange>
        </w:rPr>
        <w:t>and is not</w:t>
      </w:r>
      <w:r w:rsidRPr="00946EDC">
        <w:rPr>
          <w:rFonts w:cstheme="minorHAnsi"/>
          <w:b/>
          <w:color w:val="000000"/>
          <w:sz w:val="24"/>
          <w:szCs w:val="24"/>
          <w:rPrChange w:id="259" w:author="Larsen, Sarah (MPCA)" w:date="2019-10-30T16:09:00Z">
            <w:rPr>
              <w:rFonts w:ascii="Calibri" w:hAnsi="Calibri" w:cs="Times New Roman"/>
              <w:b/>
              <w:color w:val="000000"/>
              <w:sz w:val="24"/>
              <w:szCs w:val="24"/>
            </w:rPr>
          </w:rPrChange>
        </w:rPr>
        <w:t xml:space="preserve"> </w:t>
      </w:r>
      <w:r w:rsidR="005349B2" w:rsidRPr="00946EDC">
        <w:rPr>
          <w:rFonts w:cstheme="minorHAnsi"/>
          <w:b/>
          <w:color w:val="000000"/>
          <w:sz w:val="24"/>
          <w:szCs w:val="24"/>
          <w:rPrChange w:id="260" w:author="Larsen, Sarah (MPCA)" w:date="2019-10-30T16:09:00Z">
            <w:rPr>
              <w:rFonts w:ascii="Calibri" w:hAnsi="Calibri" w:cs="Times New Roman"/>
              <w:b/>
              <w:color w:val="000000"/>
              <w:sz w:val="24"/>
              <w:szCs w:val="24"/>
            </w:rPr>
          </w:rPrChange>
        </w:rPr>
        <w:t xml:space="preserve">considered </w:t>
      </w:r>
      <w:r w:rsidRPr="00946EDC">
        <w:rPr>
          <w:rFonts w:cstheme="minorHAnsi"/>
          <w:b/>
          <w:color w:val="000000"/>
          <w:sz w:val="24"/>
          <w:szCs w:val="24"/>
          <w:rPrChange w:id="261" w:author="Larsen, Sarah (MPCA)" w:date="2019-10-30T16:09:00Z">
            <w:rPr>
              <w:rFonts w:ascii="Calibri" w:hAnsi="Calibri" w:cs="Times New Roman"/>
              <w:b/>
              <w:color w:val="000000"/>
              <w:sz w:val="24"/>
              <w:szCs w:val="24"/>
            </w:rPr>
          </w:rPrChange>
        </w:rPr>
        <w:t xml:space="preserve">Freeway Landfill waste.  </w:t>
      </w:r>
      <w:r w:rsidR="005349B2" w:rsidRPr="00946EDC">
        <w:rPr>
          <w:rFonts w:cstheme="minorHAnsi"/>
          <w:b/>
          <w:color w:val="000000"/>
          <w:sz w:val="24"/>
          <w:szCs w:val="24"/>
          <w:rPrChange w:id="262" w:author="Larsen, Sarah (MPCA)" w:date="2019-10-30T16:09:00Z">
            <w:rPr>
              <w:rFonts w:ascii="Calibri" w:hAnsi="Calibri" w:cs="Times New Roman"/>
              <w:b/>
              <w:color w:val="000000"/>
              <w:sz w:val="24"/>
              <w:szCs w:val="24"/>
            </w:rPr>
          </w:rPrChange>
        </w:rPr>
        <w:t>On t</w:t>
      </w:r>
      <w:r w:rsidRPr="00946EDC">
        <w:rPr>
          <w:rFonts w:cstheme="minorHAnsi"/>
          <w:b/>
          <w:color w:val="000000"/>
          <w:sz w:val="24"/>
          <w:szCs w:val="24"/>
          <w:rPrChange w:id="263" w:author="Larsen, Sarah (MPCA)" w:date="2019-10-30T16:09:00Z">
            <w:rPr>
              <w:rFonts w:ascii="Calibri" w:hAnsi="Calibri" w:cs="Times New Roman"/>
              <w:b/>
              <w:color w:val="000000"/>
              <w:sz w:val="24"/>
              <w:szCs w:val="24"/>
            </w:rPr>
          </w:rPrChange>
        </w:rPr>
        <w:t>he southern property line</w:t>
      </w:r>
      <w:r w:rsidR="005349B2" w:rsidRPr="00946EDC">
        <w:rPr>
          <w:rFonts w:cstheme="minorHAnsi"/>
          <w:b/>
          <w:color w:val="000000"/>
          <w:sz w:val="24"/>
          <w:szCs w:val="24"/>
          <w:rPrChange w:id="264" w:author="Larsen, Sarah (MPCA)" w:date="2019-10-30T16:09:00Z">
            <w:rPr>
              <w:rFonts w:ascii="Calibri" w:hAnsi="Calibri" w:cs="Times New Roman"/>
              <w:b/>
              <w:color w:val="000000"/>
              <w:sz w:val="24"/>
              <w:szCs w:val="24"/>
            </w:rPr>
          </w:rPrChange>
        </w:rPr>
        <w:t xml:space="preserve"> </w:t>
      </w:r>
      <w:r w:rsidRPr="00946EDC">
        <w:rPr>
          <w:rFonts w:cstheme="minorHAnsi"/>
          <w:b/>
          <w:color w:val="000000"/>
          <w:sz w:val="24"/>
          <w:szCs w:val="24"/>
          <w:rPrChange w:id="265" w:author="Larsen, Sarah (MPCA)" w:date="2019-10-30T16:09:00Z">
            <w:rPr>
              <w:rFonts w:ascii="Calibri" w:hAnsi="Calibri" w:cs="Times New Roman"/>
              <w:b/>
              <w:color w:val="000000"/>
              <w:sz w:val="24"/>
              <w:szCs w:val="24"/>
            </w:rPr>
          </w:rPrChange>
        </w:rPr>
        <w:t xml:space="preserve">that adjoins Freeway </w:t>
      </w:r>
      <w:r w:rsidR="005349B2" w:rsidRPr="00946EDC">
        <w:rPr>
          <w:rFonts w:cstheme="minorHAnsi"/>
          <w:b/>
          <w:color w:val="000000"/>
          <w:sz w:val="24"/>
          <w:szCs w:val="24"/>
          <w:rPrChange w:id="266" w:author="Larsen, Sarah (MPCA)" w:date="2019-10-30T16:09:00Z">
            <w:rPr>
              <w:rFonts w:ascii="Calibri" w:hAnsi="Calibri" w:cs="Times New Roman"/>
              <w:b/>
              <w:color w:val="000000"/>
              <w:sz w:val="24"/>
              <w:szCs w:val="24"/>
            </w:rPr>
          </w:rPrChange>
        </w:rPr>
        <w:t>Landfill, there is</w:t>
      </w:r>
      <w:r w:rsidRPr="00946EDC">
        <w:rPr>
          <w:rFonts w:cstheme="minorHAnsi"/>
          <w:b/>
          <w:color w:val="000000"/>
          <w:sz w:val="24"/>
          <w:szCs w:val="24"/>
          <w:rPrChange w:id="267" w:author="Larsen, Sarah (MPCA)" w:date="2019-10-30T16:09:00Z">
            <w:rPr>
              <w:rFonts w:ascii="Calibri" w:hAnsi="Calibri" w:cs="Times New Roman"/>
              <w:b/>
              <w:color w:val="000000"/>
              <w:sz w:val="24"/>
              <w:szCs w:val="24"/>
            </w:rPr>
          </w:rPrChange>
        </w:rPr>
        <w:t xml:space="preserve"> a thin layer of MSW material that will be removed as part of the final </w:t>
      </w:r>
      <w:r w:rsidR="005349B2" w:rsidRPr="00946EDC">
        <w:rPr>
          <w:rFonts w:cstheme="minorHAnsi"/>
          <w:b/>
          <w:color w:val="000000"/>
          <w:sz w:val="24"/>
          <w:szCs w:val="24"/>
          <w:rPrChange w:id="268" w:author="Larsen, Sarah (MPCA)" w:date="2019-10-30T16:09:00Z">
            <w:rPr>
              <w:rFonts w:ascii="Calibri" w:hAnsi="Calibri" w:cs="Times New Roman"/>
              <w:b/>
              <w:color w:val="000000"/>
              <w:sz w:val="24"/>
              <w:szCs w:val="24"/>
            </w:rPr>
          </w:rPrChange>
        </w:rPr>
        <w:t>remedy for Freeway Landfill.  U.S. Salt and the city of Burnsville will have the ultimate decision to manage the debris as redevelopment occurs in the future.</w:t>
      </w:r>
    </w:p>
    <w:p w14:paraId="6CCF4CCF" w14:textId="32F05D99" w:rsidR="0073676A" w:rsidRPr="00946EDC" w:rsidRDefault="0073676A" w:rsidP="0073676A">
      <w:pPr>
        <w:autoSpaceDE w:val="0"/>
        <w:autoSpaceDN w:val="0"/>
        <w:adjustRightInd w:val="0"/>
        <w:spacing w:after="267"/>
        <w:rPr>
          <w:rFonts w:cstheme="minorHAnsi"/>
          <w:color w:val="000000"/>
          <w:sz w:val="24"/>
          <w:szCs w:val="24"/>
          <w:rPrChange w:id="269" w:author="Larsen, Sarah (MPCA)" w:date="2019-10-30T16:09:00Z">
            <w:rPr>
              <w:rFonts w:ascii="Calibri" w:hAnsi="Calibri" w:cs="Times New Roman"/>
              <w:color w:val="000000"/>
              <w:sz w:val="24"/>
              <w:szCs w:val="24"/>
            </w:rPr>
          </w:rPrChange>
        </w:rPr>
      </w:pPr>
      <w:r w:rsidRPr="00946EDC">
        <w:rPr>
          <w:rFonts w:cstheme="minorHAnsi"/>
          <w:color w:val="000000"/>
          <w:sz w:val="24"/>
          <w:szCs w:val="24"/>
          <w:rPrChange w:id="270" w:author="Larsen, Sarah (MPCA)" w:date="2019-10-30T16:09:00Z">
            <w:rPr>
              <w:rFonts w:ascii="Calibri" w:hAnsi="Calibri" w:cs="Times New Roman"/>
              <w:color w:val="000000"/>
              <w:sz w:val="24"/>
              <w:szCs w:val="24"/>
            </w:rPr>
          </w:rPrChange>
        </w:rPr>
        <w:t xml:space="preserve">13. </w:t>
      </w:r>
      <w:r w:rsidRPr="00946EDC">
        <w:rPr>
          <w:rFonts w:cstheme="minorHAnsi"/>
          <w:bCs/>
          <w:color w:val="000000"/>
          <w:sz w:val="24"/>
          <w:szCs w:val="24"/>
          <w:rPrChange w:id="271" w:author="Larsen, Sarah (MPCA)" w:date="2019-10-30T16:09:00Z">
            <w:rPr>
              <w:rFonts w:ascii="Calibri" w:hAnsi="Calibri" w:cs="Times New Roman"/>
              <w:bCs/>
              <w:color w:val="000000"/>
              <w:sz w:val="24"/>
              <w:szCs w:val="24"/>
            </w:rPr>
          </w:rPrChange>
        </w:rPr>
        <w:t>Section 2.3:</w:t>
      </w:r>
      <w:r w:rsidRPr="00946EDC">
        <w:rPr>
          <w:rFonts w:cstheme="minorHAnsi"/>
          <w:b/>
          <w:bCs/>
          <w:color w:val="000000"/>
          <w:sz w:val="24"/>
          <w:szCs w:val="24"/>
          <w:rPrChange w:id="272" w:author="Larsen, Sarah (MPCA)" w:date="2019-10-30T16:09:00Z">
            <w:rPr>
              <w:rFonts w:ascii="Calibri" w:hAnsi="Calibri" w:cs="Times New Roman"/>
              <w:b/>
              <w:bCs/>
              <w:color w:val="000000"/>
              <w:sz w:val="24"/>
              <w:szCs w:val="24"/>
            </w:rPr>
          </w:rPrChange>
        </w:rPr>
        <w:t xml:space="preserve"> </w:t>
      </w:r>
      <w:r w:rsidRPr="00946EDC">
        <w:rPr>
          <w:rFonts w:cstheme="minorHAnsi"/>
          <w:color w:val="000000"/>
          <w:sz w:val="24"/>
          <w:szCs w:val="24"/>
          <w:rPrChange w:id="273" w:author="Larsen, Sarah (MPCA)" w:date="2019-10-30T16:09:00Z">
            <w:rPr>
              <w:rFonts w:ascii="Calibri" w:hAnsi="Calibri" w:cs="Times New Roman"/>
              <w:color w:val="000000"/>
              <w:sz w:val="24"/>
              <w:szCs w:val="24"/>
            </w:rPr>
          </w:rPrChange>
        </w:rPr>
        <w:t xml:space="preserve">The only discussion in this section is generic language on what ARARs and TBCs are, while Tables 2.1 through 2.5 provide only the most general information on potential ARARs and TBCs. Include a discussion of the main ARARs to be addressed by the alternatives and briefly describe the specific requirements that will be met. </w:t>
      </w:r>
    </w:p>
    <w:p w14:paraId="58D65075" w14:textId="77777777" w:rsidR="00E64E5F" w:rsidRPr="00946EDC" w:rsidRDefault="00E64E5F" w:rsidP="00E64E5F">
      <w:pPr>
        <w:autoSpaceDE w:val="0"/>
        <w:autoSpaceDN w:val="0"/>
        <w:adjustRightInd w:val="0"/>
        <w:rPr>
          <w:rFonts w:cstheme="minorHAnsi"/>
          <w:b/>
          <w:sz w:val="24"/>
          <w:szCs w:val="24"/>
          <w:rPrChange w:id="274" w:author="Larsen, Sarah (MPCA)" w:date="2019-10-30T16:09:00Z">
            <w:rPr>
              <w:rFonts w:ascii="Calibri" w:hAnsi="Calibri" w:cs="SegoeUI"/>
              <w:b/>
              <w:sz w:val="24"/>
              <w:szCs w:val="24"/>
            </w:rPr>
          </w:rPrChange>
        </w:rPr>
      </w:pPr>
      <w:r w:rsidRPr="00946EDC">
        <w:rPr>
          <w:rFonts w:cstheme="minorHAnsi"/>
          <w:b/>
          <w:sz w:val="24"/>
          <w:szCs w:val="24"/>
          <w:rPrChange w:id="275" w:author="Larsen, Sarah (MPCA)" w:date="2019-10-30T16:09:00Z">
            <w:rPr>
              <w:rFonts w:ascii="Calibri" w:hAnsi="Calibri" w:cs="SegoeUI"/>
              <w:b/>
              <w:sz w:val="24"/>
              <w:szCs w:val="24"/>
            </w:rPr>
          </w:rPrChange>
        </w:rPr>
        <w:t>A listing of ARARs are included in Tables 2-1 through 2-5, including interpretations for the specific ARARs.</w:t>
      </w:r>
    </w:p>
    <w:p w14:paraId="30D970D8" w14:textId="77777777" w:rsidR="00E64E5F" w:rsidRPr="00946EDC" w:rsidRDefault="00E64E5F" w:rsidP="00E64E5F">
      <w:pPr>
        <w:autoSpaceDE w:val="0"/>
        <w:autoSpaceDN w:val="0"/>
        <w:adjustRightInd w:val="0"/>
        <w:rPr>
          <w:rFonts w:cstheme="minorHAnsi"/>
          <w:b/>
          <w:sz w:val="24"/>
          <w:szCs w:val="24"/>
          <w:rPrChange w:id="276" w:author="Larsen, Sarah (MPCA)" w:date="2019-10-30T16:09:00Z">
            <w:rPr>
              <w:rFonts w:ascii="Calibri" w:hAnsi="Calibri" w:cs="SegoeUI"/>
              <w:b/>
              <w:sz w:val="24"/>
              <w:szCs w:val="24"/>
            </w:rPr>
          </w:rPrChange>
        </w:rPr>
      </w:pPr>
      <w:r w:rsidRPr="00946EDC">
        <w:rPr>
          <w:rFonts w:cstheme="minorHAnsi"/>
          <w:b/>
          <w:sz w:val="24"/>
          <w:szCs w:val="24"/>
          <w:rPrChange w:id="277" w:author="Larsen, Sarah (MPCA)" w:date="2019-10-30T16:09:00Z">
            <w:rPr>
              <w:rFonts w:ascii="Calibri" w:hAnsi="Calibri" w:cs="SegoeUI"/>
              <w:b/>
              <w:sz w:val="24"/>
              <w:szCs w:val="24"/>
            </w:rPr>
          </w:rPrChange>
        </w:rPr>
        <w:t>Since this is a permitted solid waste disposal facility, there are a number of wide-ranging federal, state,</w:t>
      </w:r>
    </w:p>
    <w:p w14:paraId="20CAEE3B" w14:textId="77777777" w:rsidR="00E64E5F" w:rsidRPr="00946EDC" w:rsidRDefault="00E64E5F" w:rsidP="00E64E5F">
      <w:pPr>
        <w:autoSpaceDE w:val="0"/>
        <w:autoSpaceDN w:val="0"/>
        <w:adjustRightInd w:val="0"/>
        <w:rPr>
          <w:rFonts w:cstheme="minorHAnsi"/>
          <w:b/>
          <w:sz w:val="24"/>
          <w:szCs w:val="24"/>
          <w:rPrChange w:id="278" w:author="Larsen, Sarah (MPCA)" w:date="2019-10-30T16:09:00Z">
            <w:rPr>
              <w:rFonts w:ascii="Calibri" w:hAnsi="Calibri" w:cs="SegoeUI"/>
              <w:b/>
              <w:sz w:val="24"/>
              <w:szCs w:val="24"/>
            </w:rPr>
          </w:rPrChange>
        </w:rPr>
      </w:pPr>
      <w:r w:rsidRPr="00946EDC">
        <w:rPr>
          <w:rFonts w:cstheme="minorHAnsi"/>
          <w:b/>
          <w:sz w:val="24"/>
          <w:szCs w:val="24"/>
          <w:rPrChange w:id="279" w:author="Larsen, Sarah (MPCA)" w:date="2019-10-30T16:09:00Z">
            <w:rPr>
              <w:rFonts w:ascii="Calibri" w:hAnsi="Calibri" w:cs="SegoeUI"/>
              <w:b/>
              <w:sz w:val="24"/>
              <w:szCs w:val="24"/>
            </w:rPr>
          </w:rPrChange>
        </w:rPr>
        <w:t>and local action-specific potential ARARs related to solid waste management activities that were</w:t>
      </w:r>
    </w:p>
    <w:p w14:paraId="24220628" w14:textId="40743E10" w:rsidR="000A0795" w:rsidRPr="00946EDC" w:rsidRDefault="00E64E5F" w:rsidP="000A0795">
      <w:pPr>
        <w:autoSpaceDE w:val="0"/>
        <w:autoSpaceDN w:val="0"/>
        <w:adjustRightInd w:val="0"/>
        <w:rPr>
          <w:rFonts w:cstheme="minorHAnsi"/>
          <w:b/>
          <w:sz w:val="24"/>
          <w:szCs w:val="24"/>
          <w:rPrChange w:id="280" w:author="Larsen, Sarah (MPCA)" w:date="2019-10-30T16:09:00Z">
            <w:rPr>
              <w:rFonts w:ascii="Calibri" w:hAnsi="Calibri" w:cs="SegoeUI"/>
              <w:b/>
              <w:sz w:val="24"/>
              <w:szCs w:val="24"/>
            </w:rPr>
          </w:rPrChange>
        </w:rPr>
      </w:pPr>
      <w:r w:rsidRPr="00946EDC">
        <w:rPr>
          <w:rFonts w:cstheme="minorHAnsi"/>
          <w:b/>
          <w:sz w:val="24"/>
          <w:szCs w:val="24"/>
          <w:rPrChange w:id="281" w:author="Larsen, Sarah (MPCA)" w:date="2019-10-30T16:09:00Z">
            <w:rPr>
              <w:rFonts w:ascii="Calibri" w:hAnsi="Calibri" w:cs="SegoeUI"/>
              <w:b/>
              <w:sz w:val="24"/>
              <w:szCs w:val="24"/>
            </w:rPr>
          </w:rPrChange>
        </w:rPr>
        <w:t xml:space="preserve">evaluated for the FFS. </w:t>
      </w:r>
      <w:r w:rsidR="000A0795" w:rsidRPr="00946EDC">
        <w:rPr>
          <w:rFonts w:cstheme="minorHAnsi"/>
          <w:b/>
          <w:sz w:val="24"/>
          <w:szCs w:val="24"/>
          <w:rPrChange w:id="282" w:author="Larsen, Sarah (MPCA)" w:date="2019-10-30T16:09:00Z">
            <w:rPr>
              <w:rFonts w:ascii="Calibri" w:hAnsi="Calibri" w:cs="SegoeUI"/>
              <w:b/>
              <w:sz w:val="24"/>
              <w:szCs w:val="24"/>
            </w:rPr>
          </w:rPrChange>
        </w:rPr>
        <w:t xml:space="preserve"> </w:t>
      </w:r>
    </w:p>
    <w:p w14:paraId="0868FCF4" w14:textId="77777777" w:rsidR="000A0795" w:rsidRPr="00946EDC" w:rsidRDefault="00E64E5F" w:rsidP="00E64E5F">
      <w:pPr>
        <w:autoSpaceDE w:val="0"/>
        <w:autoSpaceDN w:val="0"/>
        <w:adjustRightInd w:val="0"/>
        <w:rPr>
          <w:rFonts w:cstheme="minorHAnsi"/>
          <w:b/>
          <w:sz w:val="24"/>
          <w:szCs w:val="24"/>
          <w:rPrChange w:id="283" w:author="Larsen, Sarah (MPCA)" w:date="2019-10-30T16:09:00Z">
            <w:rPr>
              <w:rFonts w:ascii="Calibri" w:hAnsi="Calibri" w:cs="SegoeUI"/>
              <w:b/>
              <w:sz w:val="24"/>
              <w:szCs w:val="24"/>
            </w:rPr>
          </w:rPrChange>
        </w:rPr>
      </w:pPr>
      <w:del w:id="284" w:author="Larsen, Sarah (MPCA)" w:date="2019-10-31T09:51:00Z">
        <w:r w:rsidRPr="00946EDC" w:rsidDel="00902FE5">
          <w:rPr>
            <w:rFonts w:cstheme="minorHAnsi"/>
            <w:b/>
            <w:sz w:val="24"/>
            <w:szCs w:val="24"/>
            <w:rPrChange w:id="285" w:author="Larsen, Sarah (MPCA)" w:date="2019-10-30T16:09:00Z">
              <w:rPr>
                <w:rFonts w:ascii="Calibri" w:hAnsi="Calibri" w:cs="SegoeUI"/>
                <w:b/>
                <w:sz w:val="24"/>
                <w:szCs w:val="24"/>
              </w:rPr>
            </w:rPrChange>
          </w:rPr>
          <w:delText>.</w:delText>
        </w:r>
      </w:del>
    </w:p>
    <w:p w14:paraId="2E763659" w14:textId="4061F10B" w:rsidR="00E64E5F" w:rsidRPr="00946EDC" w:rsidRDefault="00E64E5F" w:rsidP="00E64E5F">
      <w:pPr>
        <w:autoSpaceDE w:val="0"/>
        <w:autoSpaceDN w:val="0"/>
        <w:adjustRightInd w:val="0"/>
        <w:rPr>
          <w:rFonts w:cstheme="minorHAnsi"/>
          <w:b/>
          <w:sz w:val="24"/>
          <w:szCs w:val="24"/>
          <w:rPrChange w:id="286" w:author="Larsen, Sarah (MPCA)" w:date="2019-10-30T16:09:00Z">
            <w:rPr>
              <w:rFonts w:ascii="Calibri" w:hAnsi="Calibri" w:cs="SegoeUI"/>
              <w:b/>
              <w:sz w:val="24"/>
              <w:szCs w:val="24"/>
            </w:rPr>
          </w:rPrChange>
        </w:rPr>
      </w:pPr>
      <w:r w:rsidRPr="00946EDC">
        <w:rPr>
          <w:rFonts w:cstheme="minorHAnsi"/>
          <w:b/>
          <w:sz w:val="24"/>
          <w:szCs w:val="24"/>
          <w:rPrChange w:id="287" w:author="Larsen, Sarah (MPCA)" w:date="2019-10-30T16:09:00Z">
            <w:rPr>
              <w:rFonts w:ascii="Calibri" w:hAnsi="Calibri" w:cs="SegoeUI"/>
              <w:b/>
              <w:sz w:val="24"/>
              <w:szCs w:val="24"/>
            </w:rPr>
          </w:rPrChange>
        </w:rPr>
        <w:t>Since the siting and construction of the Freeway Site largely predates the extensive current solid waste</w:t>
      </w:r>
    </w:p>
    <w:p w14:paraId="080FAFC1" w14:textId="77777777" w:rsidR="00E64E5F" w:rsidRPr="00946EDC" w:rsidRDefault="00E64E5F" w:rsidP="00E64E5F">
      <w:pPr>
        <w:autoSpaceDE w:val="0"/>
        <w:autoSpaceDN w:val="0"/>
        <w:adjustRightInd w:val="0"/>
        <w:rPr>
          <w:rFonts w:cstheme="minorHAnsi"/>
          <w:b/>
          <w:sz w:val="24"/>
          <w:szCs w:val="24"/>
          <w:rPrChange w:id="288" w:author="Larsen, Sarah (MPCA)" w:date="2019-10-30T16:09:00Z">
            <w:rPr>
              <w:rFonts w:ascii="Calibri" w:hAnsi="Calibri" w:cs="SegoeUI"/>
              <w:b/>
              <w:sz w:val="24"/>
              <w:szCs w:val="24"/>
            </w:rPr>
          </w:rPrChange>
        </w:rPr>
      </w:pPr>
      <w:r w:rsidRPr="00946EDC">
        <w:rPr>
          <w:rFonts w:cstheme="minorHAnsi"/>
          <w:b/>
          <w:sz w:val="24"/>
          <w:szCs w:val="24"/>
          <w:rPrChange w:id="289" w:author="Larsen, Sarah (MPCA)" w:date="2019-10-30T16:09:00Z">
            <w:rPr>
              <w:rFonts w:ascii="Calibri" w:hAnsi="Calibri" w:cs="SegoeUI"/>
              <w:b/>
              <w:sz w:val="24"/>
              <w:szCs w:val="24"/>
            </w:rPr>
          </w:rPrChange>
        </w:rPr>
        <w:t>landfill rules, it is recognized that not all aspects of those potential ARARs can be met for on-site</w:t>
      </w:r>
    </w:p>
    <w:p w14:paraId="5CD63429" w14:textId="0BB15372" w:rsidR="00E64E5F" w:rsidRPr="00946EDC" w:rsidDel="00902FE5" w:rsidRDefault="00E64E5F" w:rsidP="00E64E5F">
      <w:pPr>
        <w:autoSpaceDE w:val="0"/>
        <w:autoSpaceDN w:val="0"/>
        <w:adjustRightInd w:val="0"/>
        <w:rPr>
          <w:del w:id="290" w:author="Larsen, Sarah (MPCA)" w:date="2019-10-31T09:51:00Z"/>
          <w:rFonts w:cstheme="minorHAnsi"/>
          <w:b/>
          <w:sz w:val="24"/>
          <w:szCs w:val="24"/>
          <w:rPrChange w:id="291" w:author="Larsen, Sarah (MPCA)" w:date="2019-10-30T16:09:00Z">
            <w:rPr>
              <w:del w:id="292" w:author="Larsen, Sarah (MPCA)" w:date="2019-10-31T09:51:00Z"/>
              <w:rFonts w:ascii="Calibri" w:hAnsi="Calibri" w:cs="SegoeUI"/>
              <w:b/>
              <w:sz w:val="24"/>
              <w:szCs w:val="24"/>
            </w:rPr>
          </w:rPrChange>
        </w:rPr>
      </w:pPr>
      <w:r w:rsidRPr="00946EDC">
        <w:rPr>
          <w:rFonts w:cstheme="minorHAnsi"/>
          <w:b/>
          <w:sz w:val="24"/>
          <w:szCs w:val="24"/>
          <w:rPrChange w:id="293" w:author="Larsen, Sarah (MPCA)" w:date="2019-10-30T16:09:00Z">
            <w:rPr>
              <w:rFonts w:ascii="Calibri" w:hAnsi="Calibri" w:cs="SegoeUI"/>
              <w:b/>
              <w:sz w:val="24"/>
              <w:szCs w:val="24"/>
            </w:rPr>
          </w:rPrChange>
        </w:rPr>
        <w:lastRenderedPageBreak/>
        <w:t xml:space="preserve">containment alternatives that are included in the FFS (e.g., siting requirements, setbacks, etc.). </w:t>
      </w:r>
      <w:ins w:id="294" w:author="Larsen, Sarah (MPCA)" w:date="2019-10-31T09:51:00Z">
        <w:r w:rsidR="00902FE5">
          <w:rPr>
            <w:rFonts w:cstheme="minorHAnsi"/>
            <w:b/>
            <w:sz w:val="24"/>
            <w:szCs w:val="24"/>
          </w:rPr>
          <w:t>T</w:t>
        </w:r>
      </w:ins>
      <w:del w:id="295" w:author="Larsen, Sarah (MPCA)" w:date="2019-10-31T09:51:00Z">
        <w:r w:rsidRPr="00946EDC" w:rsidDel="00902FE5">
          <w:rPr>
            <w:rFonts w:cstheme="minorHAnsi"/>
            <w:b/>
            <w:sz w:val="24"/>
            <w:szCs w:val="24"/>
            <w:rPrChange w:id="296" w:author="Larsen, Sarah (MPCA)" w:date="2019-10-30T16:09:00Z">
              <w:rPr>
                <w:rFonts w:ascii="Calibri" w:hAnsi="Calibri" w:cs="SegoeUI"/>
                <w:b/>
                <w:sz w:val="24"/>
                <w:szCs w:val="24"/>
              </w:rPr>
            </w:rPrChange>
          </w:rPr>
          <w:delText>With that in</w:delText>
        </w:r>
      </w:del>
    </w:p>
    <w:p w14:paraId="209BF9D0" w14:textId="77777777" w:rsidR="00E64E5F" w:rsidRPr="00946EDC" w:rsidRDefault="00E64E5F" w:rsidP="00E64E5F">
      <w:pPr>
        <w:autoSpaceDE w:val="0"/>
        <w:autoSpaceDN w:val="0"/>
        <w:adjustRightInd w:val="0"/>
        <w:rPr>
          <w:rFonts w:cstheme="minorHAnsi"/>
          <w:b/>
          <w:sz w:val="24"/>
          <w:szCs w:val="24"/>
          <w:rPrChange w:id="297" w:author="Larsen, Sarah (MPCA)" w:date="2019-10-30T16:09:00Z">
            <w:rPr>
              <w:rFonts w:ascii="Calibri" w:hAnsi="Calibri" w:cs="SegoeUI"/>
              <w:b/>
              <w:sz w:val="24"/>
              <w:szCs w:val="24"/>
            </w:rPr>
          </w:rPrChange>
        </w:rPr>
      </w:pPr>
      <w:del w:id="298" w:author="Larsen, Sarah (MPCA)" w:date="2019-10-31T09:51:00Z">
        <w:r w:rsidRPr="00946EDC" w:rsidDel="00902FE5">
          <w:rPr>
            <w:rFonts w:cstheme="minorHAnsi"/>
            <w:b/>
            <w:sz w:val="24"/>
            <w:szCs w:val="24"/>
            <w:rPrChange w:id="299" w:author="Larsen, Sarah (MPCA)" w:date="2019-10-30T16:09:00Z">
              <w:rPr>
                <w:rFonts w:ascii="Calibri" w:hAnsi="Calibri" w:cs="SegoeUI"/>
                <w:b/>
                <w:sz w:val="24"/>
                <w:szCs w:val="24"/>
              </w:rPr>
            </w:rPrChange>
          </w:rPr>
          <w:delText>mind, t</w:delText>
        </w:r>
      </w:del>
      <w:r w:rsidRPr="00946EDC">
        <w:rPr>
          <w:rFonts w:cstheme="minorHAnsi"/>
          <w:b/>
          <w:sz w:val="24"/>
          <w:szCs w:val="24"/>
          <w:rPrChange w:id="300" w:author="Larsen, Sarah (MPCA)" w:date="2019-10-30T16:09:00Z">
            <w:rPr>
              <w:rFonts w:ascii="Calibri" w:hAnsi="Calibri" w:cs="SegoeUI"/>
              <w:b/>
              <w:sz w:val="24"/>
              <w:szCs w:val="24"/>
            </w:rPr>
          </w:rPrChange>
        </w:rPr>
        <w:t>he substantive portions of the solid waste ARARs were incorporated into the FFS alternatives and</w:t>
      </w:r>
    </w:p>
    <w:p w14:paraId="1ACB7024" w14:textId="77777777" w:rsidR="00E64E5F" w:rsidRPr="00946EDC" w:rsidRDefault="00E64E5F" w:rsidP="00E64E5F">
      <w:pPr>
        <w:autoSpaceDE w:val="0"/>
        <w:autoSpaceDN w:val="0"/>
        <w:adjustRightInd w:val="0"/>
        <w:rPr>
          <w:rFonts w:cstheme="minorHAnsi"/>
          <w:b/>
          <w:sz w:val="24"/>
          <w:szCs w:val="24"/>
          <w:rPrChange w:id="301" w:author="Larsen, Sarah (MPCA)" w:date="2019-10-30T16:09:00Z">
            <w:rPr>
              <w:rFonts w:ascii="Calibri" w:hAnsi="Calibri" w:cs="SegoeUI"/>
              <w:b/>
              <w:sz w:val="24"/>
              <w:szCs w:val="24"/>
            </w:rPr>
          </w:rPrChange>
        </w:rPr>
      </w:pPr>
      <w:r w:rsidRPr="00946EDC">
        <w:rPr>
          <w:rFonts w:cstheme="minorHAnsi"/>
          <w:b/>
          <w:sz w:val="24"/>
          <w:szCs w:val="24"/>
          <w:rPrChange w:id="302" w:author="Larsen, Sarah (MPCA)" w:date="2019-10-30T16:09:00Z">
            <w:rPr>
              <w:rFonts w:ascii="Calibri" w:hAnsi="Calibri" w:cs="SegoeUI"/>
              <w:b/>
              <w:sz w:val="24"/>
              <w:szCs w:val="24"/>
            </w:rPr>
          </w:rPrChange>
        </w:rPr>
        <w:t>the design for the alternatives are intended to meet the technical aspects of the ARARs (e.g., liner design,</w:t>
      </w:r>
    </w:p>
    <w:p w14:paraId="0999C4D0" w14:textId="77777777" w:rsidR="00E64E5F" w:rsidRPr="00946EDC" w:rsidRDefault="00E64E5F" w:rsidP="00E64E5F">
      <w:pPr>
        <w:autoSpaceDE w:val="0"/>
        <w:autoSpaceDN w:val="0"/>
        <w:adjustRightInd w:val="0"/>
        <w:rPr>
          <w:rFonts w:cstheme="minorHAnsi"/>
          <w:b/>
          <w:sz w:val="24"/>
          <w:szCs w:val="24"/>
          <w:rPrChange w:id="303" w:author="Larsen, Sarah (MPCA)" w:date="2019-10-30T16:09:00Z">
            <w:rPr>
              <w:rFonts w:ascii="Calibri" w:hAnsi="Calibri" w:cs="SegoeUI"/>
              <w:b/>
              <w:sz w:val="24"/>
              <w:szCs w:val="24"/>
            </w:rPr>
          </w:rPrChange>
        </w:rPr>
      </w:pPr>
      <w:r w:rsidRPr="00946EDC">
        <w:rPr>
          <w:rFonts w:cstheme="minorHAnsi"/>
          <w:b/>
          <w:sz w:val="24"/>
          <w:szCs w:val="24"/>
          <w:rPrChange w:id="304" w:author="Larsen, Sarah (MPCA)" w:date="2019-10-30T16:09:00Z">
            <w:rPr>
              <w:rFonts w:ascii="Calibri" w:hAnsi="Calibri" w:cs="SegoeUI"/>
              <w:b/>
              <w:sz w:val="24"/>
              <w:szCs w:val="24"/>
            </w:rPr>
          </w:rPrChange>
        </w:rPr>
        <w:t>cap requirements, leachate and landfill gas collection, etc.). As the FFS was developed, MPCA sought</w:t>
      </w:r>
    </w:p>
    <w:p w14:paraId="6B2007B9" w14:textId="2CDAE69A" w:rsidR="00E64E5F" w:rsidRPr="00946EDC" w:rsidRDefault="00E64E5F" w:rsidP="00E64E5F">
      <w:pPr>
        <w:autoSpaceDE w:val="0"/>
        <w:autoSpaceDN w:val="0"/>
        <w:adjustRightInd w:val="0"/>
        <w:rPr>
          <w:rFonts w:cstheme="minorHAnsi"/>
          <w:b/>
          <w:sz w:val="24"/>
          <w:szCs w:val="24"/>
          <w:rPrChange w:id="305" w:author="Larsen, Sarah (MPCA)" w:date="2019-10-30T16:09:00Z">
            <w:rPr>
              <w:rFonts w:ascii="Calibri" w:hAnsi="Calibri" w:cs="SegoeUI"/>
              <w:b/>
              <w:sz w:val="24"/>
              <w:szCs w:val="24"/>
            </w:rPr>
          </w:rPrChange>
        </w:rPr>
      </w:pPr>
      <w:r w:rsidRPr="00946EDC">
        <w:rPr>
          <w:rFonts w:cstheme="minorHAnsi"/>
          <w:b/>
          <w:sz w:val="24"/>
          <w:szCs w:val="24"/>
          <w:rPrChange w:id="306" w:author="Larsen, Sarah (MPCA)" w:date="2019-10-30T16:09:00Z">
            <w:rPr>
              <w:rFonts w:ascii="Calibri" w:hAnsi="Calibri" w:cs="SegoeUI"/>
              <w:b/>
              <w:sz w:val="24"/>
              <w:szCs w:val="24"/>
            </w:rPr>
          </w:rPrChange>
        </w:rPr>
        <w:t xml:space="preserve">feedback from </w:t>
      </w:r>
      <w:del w:id="307" w:author="Larsen, Sarah (MPCA)" w:date="2019-10-31T09:51:00Z">
        <w:r w:rsidRPr="00946EDC" w:rsidDel="00902FE5">
          <w:rPr>
            <w:rFonts w:cstheme="minorHAnsi"/>
            <w:b/>
            <w:sz w:val="24"/>
            <w:szCs w:val="24"/>
            <w:rPrChange w:id="308" w:author="Larsen, Sarah (MPCA)" w:date="2019-10-30T16:09:00Z">
              <w:rPr>
                <w:rFonts w:ascii="Calibri" w:hAnsi="Calibri" w:cs="SegoeUI"/>
                <w:b/>
                <w:sz w:val="24"/>
                <w:szCs w:val="24"/>
              </w:rPr>
            </w:rPrChange>
          </w:rPr>
          <w:delText xml:space="preserve">public </w:delText>
        </w:r>
      </w:del>
      <w:r w:rsidRPr="00946EDC">
        <w:rPr>
          <w:rFonts w:cstheme="minorHAnsi"/>
          <w:b/>
          <w:sz w:val="24"/>
          <w:szCs w:val="24"/>
          <w:rPrChange w:id="309" w:author="Larsen, Sarah (MPCA)" w:date="2019-10-30T16:09:00Z">
            <w:rPr>
              <w:rFonts w:ascii="Calibri" w:hAnsi="Calibri" w:cs="SegoeUI"/>
              <w:b/>
              <w:sz w:val="24"/>
              <w:szCs w:val="24"/>
            </w:rPr>
          </w:rPrChange>
        </w:rPr>
        <w:t>stakeholders associated with the potential solid waste ARARs including EPA, Dakota</w:t>
      </w:r>
    </w:p>
    <w:p w14:paraId="46D52BD5" w14:textId="75930E84" w:rsidR="00E64E5F" w:rsidRPr="00946EDC" w:rsidRDefault="00E64E5F" w:rsidP="00E64E5F">
      <w:pPr>
        <w:autoSpaceDE w:val="0"/>
        <w:autoSpaceDN w:val="0"/>
        <w:adjustRightInd w:val="0"/>
        <w:rPr>
          <w:rFonts w:cstheme="minorHAnsi"/>
          <w:b/>
          <w:sz w:val="24"/>
          <w:szCs w:val="24"/>
          <w:rPrChange w:id="310" w:author="Larsen, Sarah (MPCA)" w:date="2019-10-30T16:09:00Z">
            <w:rPr>
              <w:rFonts w:ascii="Calibri" w:hAnsi="Calibri" w:cs="SegoeUI"/>
              <w:b/>
              <w:sz w:val="24"/>
              <w:szCs w:val="24"/>
            </w:rPr>
          </w:rPrChange>
        </w:rPr>
      </w:pPr>
      <w:r w:rsidRPr="00946EDC">
        <w:rPr>
          <w:rFonts w:cstheme="minorHAnsi"/>
          <w:b/>
          <w:sz w:val="24"/>
          <w:szCs w:val="24"/>
          <w:rPrChange w:id="311" w:author="Larsen, Sarah (MPCA)" w:date="2019-10-30T16:09:00Z">
            <w:rPr>
              <w:rFonts w:ascii="Calibri" w:hAnsi="Calibri" w:cs="SegoeUI"/>
              <w:b/>
              <w:sz w:val="24"/>
              <w:szCs w:val="24"/>
            </w:rPr>
          </w:rPrChange>
        </w:rPr>
        <w:t>County, and the City of Burnsville.</w:t>
      </w:r>
    </w:p>
    <w:p w14:paraId="25A0DED5" w14:textId="77777777" w:rsidR="000A0795" w:rsidRPr="00946EDC" w:rsidRDefault="000A0795" w:rsidP="00E64E5F">
      <w:pPr>
        <w:autoSpaceDE w:val="0"/>
        <w:autoSpaceDN w:val="0"/>
        <w:adjustRightInd w:val="0"/>
        <w:rPr>
          <w:rFonts w:cstheme="minorHAnsi"/>
          <w:b/>
          <w:sz w:val="24"/>
          <w:szCs w:val="24"/>
          <w:rPrChange w:id="312" w:author="Larsen, Sarah (MPCA)" w:date="2019-10-30T16:09:00Z">
            <w:rPr>
              <w:rFonts w:ascii="Calibri" w:hAnsi="Calibri" w:cs="SegoeUI"/>
              <w:b/>
              <w:sz w:val="24"/>
              <w:szCs w:val="24"/>
            </w:rPr>
          </w:rPrChange>
        </w:rPr>
      </w:pPr>
    </w:p>
    <w:p w14:paraId="7AFF6C4F" w14:textId="77777777" w:rsidR="00E64E5F" w:rsidRPr="00946EDC" w:rsidRDefault="00E64E5F" w:rsidP="00E64E5F">
      <w:pPr>
        <w:autoSpaceDE w:val="0"/>
        <w:autoSpaceDN w:val="0"/>
        <w:adjustRightInd w:val="0"/>
        <w:rPr>
          <w:rFonts w:cstheme="minorHAnsi"/>
          <w:b/>
          <w:sz w:val="24"/>
          <w:szCs w:val="24"/>
          <w:rPrChange w:id="313" w:author="Larsen, Sarah (MPCA)" w:date="2019-10-30T16:09:00Z">
            <w:rPr>
              <w:rFonts w:ascii="Calibri" w:hAnsi="Calibri" w:cs="SegoeUI"/>
              <w:b/>
              <w:sz w:val="24"/>
              <w:szCs w:val="24"/>
            </w:rPr>
          </w:rPrChange>
        </w:rPr>
      </w:pPr>
      <w:r w:rsidRPr="00946EDC">
        <w:rPr>
          <w:rFonts w:cstheme="minorHAnsi"/>
          <w:b/>
          <w:sz w:val="24"/>
          <w:szCs w:val="24"/>
          <w:rPrChange w:id="314" w:author="Larsen, Sarah (MPCA)" w:date="2019-10-30T16:09:00Z">
            <w:rPr>
              <w:rFonts w:ascii="Calibri" w:hAnsi="Calibri" w:cs="SegoeUI"/>
              <w:b/>
              <w:sz w:val="24"/>
              <w:szCs w:val="24"/>
            </w:rPr>
          </w:rPrChange>
        </w:rPr>
        <w:t>Since the FFS has been prepared to support an interim remedial action to address containment and/or</w:t>
      </w:r>
    </w:p>
    <w:p w14:paraId="33EAFC0D" w14:textId="77777777" w:rsidR="00E64E5F" w:rsidRPr="00946EDC" w:rsidRDefault="00E64E5F" w:rsidP="00E64E5F">
      <w:pPr>
        <w:autoSpaceDE w:val="0"/>
        <w:autoSpaceDN w:val="0"/>
        <w:adjustRightInd w:val="0"/>
        <w:rPr>
          <w:rFonts w:cstheme="minorHAnsi"/>
          <w:b/>
          <w:sz w:val="24"/>
          <w:szCs w:val="24"/>
          <w:rPrChange w:id="315" w:author="Larsen, Sarah (MPCA)" w:date="2019-10-30T16:09:00Z">
            <w:rPr>
              <w:rFonts w:ascii="Calibri" w:hAnsi="Calibri" w:cs="SegoeUI"/>
              <w:b/>
              <w:sz w:val="24"/>
              <w:szCs w:val="24"/>
            </w:rPr>
          </w:rPrChange>
        </w:rPr>
      </w:pPr>
      <w:r w:rsidRPr="00946EDC">
        <w:rPr>
          <w:rFonts w:cstheme="minorHAnsi"/>
          <w:b/>
          <w:sz w:val="24"/>
          <w:szCs w:val="24"/>
          <w:rPrChange w:id="316" w:author="Larsen, Sarah (MPCA)" w:date="2019-10-30T16:09:00Z">
            <w:rPr>
              <w:rFonts w:ascii="Calibri" w:hAnsi="Calibri" w:cs="SegoeUI"/>
              <w:b/>
              <w:sz w:val="24"/>
              <w:szCs w:val="24"/>
            </w:rPr>
          </w:rPrChange>
        </w:rPr>
        <w:t>removal of the waste, the evaluation of several potential ARARs related to other media (i.e., groundwater</w:t>
      </w:r>
    </w:p>
    <w:p w14:paraId="58D4412F" w14:textId="77777777" w:rsidR="00E64E5F" w:rsidRPr="00946EDC" w:rsidRDefault="00E64E5F" w:rsidP="00E64E5F">
      <w:pPr>
        <w:autoSpaceDE w:val="0"/>
        <w:autoSpaceDN w:val="0"/>
        <w:adjustRightInd w:val="0"/>
        <w:rPr>
          <w:rFonts w:cstheme="minorHAnsi"/>
          <w:b/>
          <w:sz w:val="24"/>
          <w:szCs w:val="24"/>
          <w:rPrChange w:id="317" w:author="Larsen, Sarah (MPCA)" w:date="2019-10-30T16:09:00Z">
            <w:rPr>
              <w:rFonts w:ascii="Calibri" w:hAnsi="Calibri" w:cs="SegoeUI"/>
              <w:b/>
              <w:sz w:val="24"/>
              <w:szCs w:val="24"/>
            </w:rPr>
          </w:rPrChange>
        </w:rPr>
      </w:pPr>
      <w:r w:rsidRPr="00946EDC">
        <w:rPr>
          <w:rFonts w:cstheme="minorHAnsi"/>
          <w:b/>
          <w:sz w:val="24"/>
          <w:szCs w:val="24"/>
          <w:rPrChange w:id="318" w:author="Larsen, Sarah (MPCA)" w:date="2019-10-30T16:09:00Z">
            <w:rPr>
              <w:rFonts w:ascii="Calibri" w:hAnsi="Calibri" w:cs="SegoeUI"/>
              <w:b/>
              <w:sz w:val="24"/>
              <w:szCs w:val="24"/>
            </w:rPr>
          </w:rPrChange>
        </w:rPr>
        <w:t>and surface water) have been deferred for later study and evaluation. Although beyond the scope of the</w:t>
      </w:r>
    </w:p>
    <w:p w14:paraId="61D58655" w14:textId="77777777" w:rsidR="00E64E5F" w:rsidRPr="00946EDC" w:rsidRDefault="00E64E5F" w:rsidP="00E64E5F">
      <w:pPr>
        <w:autoSpaceDE w:val="0"/>
        <w:autoSpaceDN w:val="0"/>
        <w:adjustRightInd w:val="0"/>
        <w:rPr>
          <w:rFonts w:cstheme="minorHAnsi"/>
          <w:b/>
          <w:sz w:val="24"/>
          <w:szCs w:val="24"/>
          <w:rPrChange w:id="319" w:author="Larsen, Sarah (MPCA)" w:date="2019-10-30T16:09:00Z">
            <w:rPr>
              <w:rFonts w:ascii="Calibri" w:hAnsi="Calibri" w:cs="SegoeUI"/>
              <w:b/>
              <w:sz w:val="24"/>
              <w:szCs w:val="24"/>
            </w:rPr>
          </w:rPrChange>
        </w:rPr>
      </w:pPr>
      <w:r w:rsidRPr="00946EDC">
        <w:rPr>
          <w:rFonts w:cstheme="minorHAnsi"/>
          <w:b/>
          <w:sz w:val="24"/>
          <w:szCs w:val="24"/>
          <w:rPrChange w:id="320" w:author="Larsen, Sarah (MPCA)" w:date="2019-10-30T16:09:00Z">
            <w:rPr>
              <w:rFonts w:ascii="Calibri" w:hAnsi="Calibri" w:cs="SegoeUI"/>
              <w:b/>
              <w:sz w:val="24"/>
              <w:szCs w:val="24"/>
            </w:rPr>
          </w:rPrChange>
        </w:rPr>
        <w:t>FFS, it is recognized that improved waste containment or removal from the Site will be an important</w:t>
      </w:r>
    </w:p>
    <w:p w14:paraId="4A4388A1" w14:textId="578F580C" w:rsidR="00E64E5F" w:rsidRPr="00946EDC" w:rsidRDefault="00E64E5F" w:rsidP="00E64E5F">
      <w:pPr>
        <w:autoSpaceDE w:val="0"/>
        <w:autoSpaceDN w:val="0"/>
        <w:adjustRightInd w:val="0"/>
        <w:spacing w:after="267"/>
        <w:rPr>
          <w:rFonts w:cstheme="minorHAnsi"/>
          <w:b/>
          <w:color w:val="000000"/>
          <w:sz w:val="24"/>
          <w:szCs w:val="24"/>
          <w:rPrChange w:id="321" w:author="Larsen, Sarah (MPCA)" w:date="2019-10-30T16:09:00Z">
            <w:rPr>
              <w:rFonts w:ascii="Calibri" w:hAnsi="Calibri" w:cs="Times New Roman"/>
              <w:b/>
              <w:color w:val="000000"/>
              <w:sz w:val="24"/>
              <w:szCs w:val="24"/>
            </w:rPr>
          </w:rPrChange>
        </w:rPr>
      </w:pPr>
      <w:r w:rsidRPr="00946EDC">
        <w:rPr>
          <w:rFonts w:cstheme="minorHAnsi"/>
          <w:b/>
          <w:sz w:val="24"/>
          <w:szCs w:val="24"/>
          <w:rPrChange w:id="322" w:author="Larsen, Sarah (MPCA)" w:date="2019-10-30T16:09:00Z">
            <w:rPr>
              <w:rFonts w:ascii="Calibri" w:hAnsi="Calibri" w:cs="SegoeUI"/>
              <w:b/>
              <w:sz w:val="24"/>
              <w:szCs w:val="24"/>
            </w:rPr>
          </w:rPrChange>
        </w:rPr>
        <w:t>component when wider risk pathways are evaluated and addressed in the future.</w:t>
      </w:r>
    </w:p>
    <w:p w14:paraId="67C28E4B" w14:textId="77777777" w:rsidR="00790C50" w:rsidRPr="00946EDC" w:rsidRDefault="00790C50" w:rsidP="0073676A">
      <w:pPr>
        <w:autoSpaceDE w:val="0"/>
        <w:autoSpaceDN w:val="0"/>
        <w:adjustRightInd w:val="0"/>
        <w:spacing w:after="267"/>
        <w:rPr>
          <w:rFonts w:cstheme="minorHAnsi"/>
          <w:color w:val="000000"/>
          <w:sz w:val="24"/>
          <w:szCs w:val="24"/>
          <w:rPrChange w:id="323" w:author="Larsen, Sarah (MPCA)" w:date="2019-10-30T16:09:00Z">
            <w:rPr>
              <w:rFonts w:ascii="Calibri" w:hAnsi="Calibri" w:cs="Times New Roman"/>
              <w:color w:val="000000"/>
              <w:sz w:val="24"/>
              <w:szCs w:val="24"/>
            </w:rPr>
          </w:rPrChange>
        </w:rPr>
      </w:pPr>
    </w:p>
    <w:p w14:paraId="2DD9BF12" w14:textId="77777777" w:rsidR="0073676A" w:rsidRPr="00946EDC" w:rsidRDefault="0073676A" w:rsidP="0073676A">
      <w:pPr>
        <w:autoSpaceDE w:val="0"/>
        <w:autoSpaceDN w:val="0"/>
        <w:adjustRightInd w:val="0"/>
        <w:spacing w:after="267"/>
        <w:rPr>
          <w:rFonts w:cstheme="minorHAnsi"/>
          <w:color w:val="000000"/>
          <w:sz w:val="24"/>
          <w:szCs w:val="24"/>
          <w:rPrChange w:id="324" w:author="Larsen, Sarah (MPCA)" w:date="2019-10-30T16:09:00Z">
            <w:rPr>
              <w:rFonts w:ascii="Calibri" w:hAnsi="Calibri" w:cs="Times New Roman"/>
              <w:color w:val="000000"/>
              <w:sz w:val="24"/>
              <w:szCs w:val="24"/>
            </w:rPr>
          </w:rPrChange>
        </w:rPr>
      </w:pPr>
      <w:r w:rsidRPr="00946EDC">
        <w:rPr>
          <w:rFonts w:cstheme="minorHAnsi"/>
          <w:color w:val="000000"/>
          <w:sz w:val="24"/>
          <w:szCs w:val="24"/>
          <w:rPrChange w:id="325" w:author="Larsen, Sarah (MPCA)" w:date="2019-10-30T16:09:00Z">
            <w:rPr>
              <w:rFonts w:ascii="Calibri" w:hAnsi="Calibri" w:cs="Times New Roman"/>
              <w:color w:val="000000"/>
              <w:sz w:val="24"/>
              <w:szCs w:val="24"/>
            </w:rPr>
          </w:rPrChange>
        </w:rPr>
        <w:t xml:space="preserve">14. </w:t>
      </w:r>
      <w:r w:rsidRPr="00946EDC">
        <w:rPr>
          <w:rFonts w:cstheme="minorHAnsi"/>
          <w:bCs/>
          <w:color w:val="000000"/>
          <w:sz w:val="24"/>
          <w:szCs w:val="24"/>
          <w:rPrChange w:id="326" w:author="Larsen, Sarah (MPCA)" w:date="2019-10-30T16:09:00Z">
            <w:rPr>
              <w:rFonts w:ascii="Calibri" w:hAnsi="Calibri" w:cs="Times New Roman"/>
              <w:bCs/>
              <w:color w:val="000000"/>
              <w:sz w:val="24"/>
              <w:szCs w:val="24"/>
            </w:rPr>
          </w:rPrChange>
        </w:rPr>
        <w:t>Section 2.4:</w:t>
      </w:r>
      <w:r w:rsidRPr="00946EDC">
        <w:rPr>
          <w:rFonts w:cstheme="minorHAnsi"/>
          <w:b/>
          <w:bCs/>
          <w:color w:val="000000"/>
          <w:sz w:val="24"/>
          <w:szCs w:val="24"/>
          <w:rPrChange w:id="327" w:author="Larsen, Sarah (MPCA)" w:date="2019-10-30T16:09:00Z">
            <w:rPr>
              <w:rFonts w:ascii="Calibri" w:hAnsi="Calibri" w:cs="Times New Roman"/>
              <w:b/>
              <w:bCs/>
              <w:color w:val="000000"/>
              <w:sz w:val="24"/>
              <w:szCs w:val="24"/>
            </w:rPr>
          </w:rPrChange>
        </w:rPr>
        <w:t xml:space="preserve"> </w:t>
      </w:r>
      <w:r w:rsidRPr="00946EDC">
        <w:rPr>
          <w:rFonts w:cstheme="minorHAnsi"/>
          <w:color w:val="000000"/>
          <w:sz w:val="24"/>
          <w:szCs w:val="24"/>
          <w:rPrChange w:id="328" w:author="Larsen, Sarah (MPCA)" w:date="2019-10-30T16:09:00Z">
            <w:rPr>
              <w:rFonts w:ascii="Calibri" w:hAnsi="Calibri" w:cs="Times New Roman"/>
              <w:color w:val="000000"/>
              <w:sz w:val="24"/>
              <w:szCs w:val="24"/>
            </w:rPr>
          </w:rPrChange>
        </w:rPr>
        <w:t xml:space="preserve">1st bullet: replace “contract” with “contact”. </w:t>
      </w:r>
    </w:p>
    <w:p w14:paraId="1583D7A1" w14:textId="2384A283" w:rsidR="00190411" w:rsidRPr="00946EDC" w:rsidDel="00902FE5" w:rsidRDefault="00902FE5" w:rsidP="0073676A">
      <w:pPr>
        <w:autoSpaceDE w:val="0"/>
        <w:autoSpaceDN w:val="0"/>
        <w:adjustRightInd w:val="0"/>
        <w:spacing w:after="267"/>
        <w:rPr>
          <w:del w:id="329" w:author="Larsen, Sarah (MPCA)" w:date="2019-10-31T09:52:00Z"/>
          <w:rFonts w:cstheme="minorHAnsi"/>
          <w:b/>
          <w:color w:val="000000"/>
          <w:sz w:val="24"/>
          <w:szCs w:val="24"/>
          <w:rPrChange w:id="330" w:author="Larsen, Sarah (MPCA)" w:date="2019-10-30T16:09:00Z">
            <w:rPr>
              <w:del w:id="331" w:author="Larsen, Sarah (MPCA)" w:date="2019-10-31T09:52:00Z"/>
              <w:rFonts w:ascii="Calibri" w:hAnsi="Calibri" w:cs="Times New Roman"/>
              <w:b/>
              <w:color w:val="000000"/>
              <w:sz w:val="24"/>
              <w:szCs w:val="24"/>
            </w:rPr>
          </w:rPrChange>
        </w:rPr>
      </w:pPr>
      <w:ins w:id="332" w:author="Larsen, Sarah (MPCA)" w:date="2019-10-31T09:52:00Z">
        <w:r>
          <w:rPr>
            <w:rFonts w:cstheme="minorHAnsi"/>
            <w:b/>
          </w:rPr>
          <w:t>This edit has been completed.</w:t>
        </w:r>
      </w:ins>
      <w:del w:id="333" w:author="Larsen, Sarah (MPCA)" w:date="2019-10-31T09:52:00Z">
        <w:r w:rsidR="00190411" w:rsidRPr="00946EDC" w:rsidDel="00902FE5">
          <w:rPr>
            <w:rFonts w:cstheme="minorHAnsi"/>
            <w:b/>
            <w:color w:val="000000"/>
            <w:sz w:val="24"/>
            <w:szCs w:val="24"/>
            <w:rPrChange w:id="334" w:author="Larsen, Sarah (MPCA)" w:date="2019-10-30T16:09:00Z">
              <w:rPr>
                <w:rFonts w:ascii="Calibri" w:hAnsi="Calibri" w:cs="Times New Roman"/>
                <w:b/>
                <w:color w:val="000000"/>
                <w:sz w:val="24"/>
                <w:szCs w:val="24"/>
              </w:rPr>
            </w:rPrChange>
          </w:rPr>
          <w:delText>Edit made</w:delText>
        </w:r>
        <w:r w:rsidR="005349B2" w:rsidRPr="00946EDC" w:rsidDel="00902FE5">
          <w:rPr>
            <w:rFonts w:cstheme="minorHAnsi"/>
            <w:b/>
            <w:color w:val="000000"/>
            <w:sz w:val="24"/>
            <w:szCs w:val="24"/>
            <w:rPrChange w:id="335" w:author="Larsen, Sarah (MPCA)" w:date="2019-10-30T16:09:00Z">
              <w:rPr>
                <w:rFonts w:ascii="Calibri" w:hAnsi="Calibri" w:cs="Times New Roman"/>
                <w:b/>
                <w:color w:val="000000"/>
                <w:sz w:val="24"/>
                <w:szCs w:val="24"/>
              </w:rPr>
            </w:rPrChange>
          </w:rPr>
          <w:delText xml:space="preserve"> to report</w:delText>
        </w:r>
      </w:del>
    </w:p>
    <w:p w14:paraId="7DF3F6E7" w14:textId="77777777" w:rsidR="0073676A" w:rsidRPr="00946EDC" w:rsidRDefault="0073676A" w:rsidP="0073676A">
      <w:pPr>
        <w:autoSpaceDE w:val="0"/>
        <w:autoSpaceDN w:val="0"/>
        <w:adjustRightInd w:val="0"/>
        <w:rPr>
          <w:rFonts w:cstheme="minorHAnsi"/>
          <w:color w:val="000000"/>
          <w:sz w:val="24"/>
          <w:szCs w:val="24"/>
          <w:rPrChange w:id="336" w:author="Larsen, Sarah (MPCA)" w:date="2019-10-30T16:09:00Z">
            <w:rPr>
              <w:rFonts w:ascii="Calibri" w:hAnsi="Calibri" w:cs="Times New Roman"/>
              <w:color w:val="000000"/>
              <w:sz w:val="24"/>
              <w:szCs w:val="24"/>
            </w:rPr>
          </w:rPrChange>
        </w:rPr>
      </w:pPr>
      <w:r w:rsidRPr="00946EDC">
        <w:rPr>
          <w:rFonts w:cstheme="minorHAnsi"/>
          <w:color w:val="000000"/>
          <w:sz w:val="24"/>
          <w:szCs w:val="24"/>
          <w:rPrChange w:id="337" w:author="Larsen, Sarah (MPCA)" w:date="2019-10-30T16:09:00Z">
            <w:rPr>
              <w:rFonts w:ascii="Calibri" w:hAnsi="Calibri" w:cs="Times New Roman"/>
              <w:color w:val="000000"/>
              <w:sz w:val="24"/>
              <w:szCs w:val="24"/>
            </w:rPr>
          </w:rPrChange>
        </w:rPr>
        <w:t xml:space="preserve">15. </w:t>
      </w:r>
      <w:r w:rsidRPr="00946EDC">
        <w:rPr>
          <w:rFonts w:cstheme="minorHAnsi"/>
          <w:bCs/>
          <w:color w:val="000000"/>
          <w:sz w:val="24"/>
          <w:szCs w:val="24"/>
          <w:rPrChange w:id="338" w:author="Larsen, Sarah (MPCA)" w:date="2019-10-30T16:09:00Z">
            <w:rPr>
              <w:rFonts w:ascii="Calibri" w:hAnsi="Calibri" w:cs="Times New Roman"/>
              <w:bCs/>
              <w:color w:val="000000"/>
              <w:sz w:val="24"/>
              <w:szCs w:val="24"/>
            </w:rPr>
          </w:rPrChange>
        </w:rPr>
        <w:t>Section 4.3, page 18, and Section 5.1.3</w:t>
      </w:r>
      <w:r w:rsidRPr="00946EDC">
        <w:rPr>
          <w:rFonts w:cstheme="minorHAnsi"/>
          <w:b/>
          <w:bCs/>
          <w:color w:val="000000"/>
          <w:sz w:val="24"/>
          <w:szCs w:val="24"/>
          <w:rPrChange w:id="339" w:author="Larsen, Sarah (MPCA)" w:date="2019-10-30T16:09:00Z">
            <w:rPr>
              <w:rFonts w:ascii="Calibri" w:hAnsi="Calibri" w:cs="Times New Roman"/>
              <w:b/>
              <w:bCs/>
              <w:color w:val="000000"/>
              <w:sz w:val="24"/>
              <w:szCs w:val="24"/>
            </w:rPr>
          </w:rPrChange>
        </w:rPr>
        <w:t xml:space="preserve">: </w:t>
      </w:r>
      <w:r w:rsidRPr="00946EDC">
        <w:rPr>
          <w:rFonts w:cstheme="minorHAnsi"/>
          <w:color w:val="000000"/>
          <w:sz w:val="24"/>
          <w:szCs w:val="24"/>
          <w:rPrChange w:id="340" w:author="Larsen, Sarah (MPCA)" w:date="2019-10-30T16:09:00Z">
            <w:rPr>
              <w:rFonts w:ascii="Calibri" w:hAnsi="Calibri" w:cs="Times New Roman"/>
              <w:color w:val="000000"/>
              <w:sz w:val="24"/>
              <w:szCs w:val="24"/>
            </w:rPr>
          </w:rPrChange>
        </w:rPr>
        <w:t xml:space="preserve">The last sentence on page 18 indicates that Section 5.0 describes why there is such a large range in costs for the low-end estimate ($235M) and high-end estimate ($764M) of Alternative 3. This range is greater than the +50% /-30% range that EPA uses to define acceptable uncertainty. It is unclear how the criterion of cost can be adequately considered when the cost estimate for Alternative 3 is so poorly constrained. </w:t>
      </w:r>
    </w:p>
    <w:p w14:paraId="1353FDB2" w14:textId="77777777" w:rsidR="00190411" w:rsidRPr="00946EDC" w:rsidRDefault="00190411" w:rsidP="0073676A">
      <w:pPr>
        <w:autoSpaceDE w:val="0"/>
        <w:autoSpaceDN w:val="0"/>
        <w:adjustRightInd w:val="0"/>
        <w:rPr>
          <w:rFonts w:cstheme="minorHAnsi"/>
          <w:b/>
          <w:color w:val="000000"/>
          <w:sz w:val="24"/>
          <w:szCs w:val="24"/>
          <w:rPrChange w:id="341" w:author="Larsen, Sarah (MPCA)" w:date="2019-10-30T16:09:00Z">
            <w:rPr>
              <w:rFonts w:ascii="Calibri" w:hAnsi="Calibri" w:cs="Times New Roman"/>
              <w:b/>
              <w:color w:val="000000"/>
              <w:sz w:val="24"/>
              <w:szCs w:val="24"/>
            </w:rPr>
          </w:rPrChange>
        </w:rPr>
      </w:pPr>
    </w:p>
    <w:p w14:paraId="18386038" w14:textId="29C28872" w:rsidR="00190411" w:rsidRPr="00946EDC" w:rsidRDefault="00727022" w:rsidP="0073676A">
      <w:pPr>
        <w:autoSpaceDE w:val="0"/>
        <w:autoSpaceDN w:val="0"/>
        <w:adjustRightInd w:val="0"/>
        <w:rPr>
          <w:rFonts w:cstheme="minorHAnsi"/>
          <w:b/>
          <w:color w:val="000000"/>
          <w:sz w:val="24"/>
          <w:szCs w:val="24"/>
          <w:rPrChange w:id="342" w:author="Larsen, Sarah (MPCA)" w:date="2019-10-30T16:09:00Z">
            <w:rPr>
              <w:rFonts w:ascii="Calibri" w:hAnsi="Calibri" w:cs="Times New Roman"/>
              <w:b/>
              <w:color w:val="000000"/>
              <w:sz w:val="24"/>
              <w:szCs w:val="24"/>
            </w:rPr>
          </w:rPrChange>
        </w:rPr>
      </w:pPr>
      <w:r w:rsidRPr="00946EDC">
        <w:rPr>
          <w:rFonts w:cstheme="minorHAnsi"/>
          <w:b/>
          <w:color w:val="000000"/>
          <w:sz w:val="24"/>
          <w:szCs w:val="24"/>
          <w:rPrChange w:id="343" w:author="Larsen, Sarah (MPCA)" w:date="2019-10-30T16:09:00Z">
            <w:rPr>
              <w:rFonts w:ascii="Calibri" w:hAnsi="Calibri" w:cs="Times New Roman"/>
              <w:b/>
              <w:color w:val="000000"/>
              <w:sz w:val="24"/>
              <w:szCs w:val="24"/>
            </w:rPr>
          </w:rPrChange>
        </w:rPr>
        <w:t xml:space="preserve">MPCA has </w:t>
      </w:r>
      <w:del w:id="344" w:author="Larsen, Sarah (MPCA)" w:date="2019-10-31T09:54:00Z">
        <w:r w:rsidRPr="00946EDC" w:rsidDel="00902FE5">
          <w:rPr>
            <w:rFonts w:cstheme="minorHAnsi"/>
            <w:b/>
            <w:color w:val="000000"/>
            <w:sz w:val="24"/>
            <w:szCs w:val="24"/>
            <w:rPrChange w:id="345" w:author="Larsen, Sarah (MPCA)" w:date="2019-10-30T16:09:00Z">
              <w:rPr>
                <w:rFonts w:ascii="Calibri" w:hAnsi="Calibri" w:cs="Times New Roman"/>
                <w:b/>
                <w:color w:val="000000"/>
                <w:sz w:val="24"/>
                <w:szCs w:val="24"/>
              </w:rPr>
            </w:rPrChange>
          </w:rPr>
          <w:delText>been meeting</w:delText>
        </w:r>
      </w:del>
      <w:ins w:id="346" w:author="Larsen, Sarah (MPCA)" w:date="2019-10-31T09:54:00Z">
        <w:r w:rsidR="00902FE5">
          <w:rPr>
            <w:rFonts w:cstheme="minorHAnsi"/>
            <w:b/>
            <w:color w:val="000000"/>
            <w:sz w:val="24"/>
            <w:szCs w:val="24"/>
          </w:rPr>
          <w:t>met</w:t>
        </w:r>
      </w:ins>
      <w:r w:rsidRPr="00946EDC">
        <w:rPr>
          <w:rFonts w:cstheme="minorHAnsi"/>
          <w:b/>
          <w:color w:val="000000"/>
          <w:sz w:val="24"/>
          <w:szCs w:val="24"/>
          <w:rPrChange w:id="347" w:author="Larsen, Sarah (MPCA)" w:date="2019-10-30T16:09:00Z">
            <w:rPr>
              <w:rFonts w:ascii="Calibri" w:hAnsi="Calibri" w:cs="Times New Roman"/>
              <w:b/>
              <w:color w:val="000000"/>
              <w:sz w:val="24"/>
              <w:szCs w:val="24"/>
            </w:rPr>
          </w:rPrChange>
        </w:rPr>
        <w:t xml:space="preserve"> with State </w:t>
      </w:r>
      <w:del w:id="348" w:author="Larsen, Sarah (MPCA)" w:date="2019-10-31T09:54:00Z">
        <w:r w:rsidRPr="00946EDC" w:rsidDel="00902FE5">
          <w:rPr>
            <w:rFonts w:cstheme="minorHAnsi"/>
            <w:b/>
            <w:color w:val="000000"/>
            <w:sz w:val="24"/>
            <w:szCs w:val="24"/>
            <w:rPrChange w:id="349" w:author="Larsen, Sarah (MPCA)" w:date="2019-10-30T16:09:00Z">
              <w:rPr>
                <w:rFonts w:ascii="Calibri" w:hAnsi="Calibri" w:cs="Times New Roman"/>
                <w:b/>
                <w:color w:val="000000"/>
                <w:sz w:val="24"/>
                <w:szCs w:val="24"/>
              </w:rPr>
            </w:rPrChange>
          </w:rPr>
          <w:delText>Revenue</w:delText>
        </w:r>
      </w:del>
      <w:r w:rsidRPr="00946EDC">
        <w:rPr>
          <w:rFonts w:cstheme="minorHAnsi"/>
          <w:b/>
          <w:color w:val="000000"/>
          <w:sz w:val="24"/>
          <w:szCs w:val="24"/>
          <w:rPrChange w:id="350" w:author="Larsen, Sarah (MPCA)" w:date="2019-10-30T16:09:00Z">
            <w:rPr>
              <w:rFonts w:ascii="Calibri" w:hAnsi="Calibri" w:cs="Times New Roman"/>
              <w:b/>
              <w:color w:val="000000"/>
              <w:sz w:val="24"/>
              <w:szCs w:val="24"/>
            </w:rPr>
          </w:rPrChange>
        </w:rPr>
        <w:t>/</w:t>
      </w:r>
      <w:del w:id="351" w:author="Larsen, Sarah (MPCA)" w:date="2019-10-31T09:54:00Z">
        <w:r w:rsidR="00190411" w:rsidRPr="00946EDC" w:rsidDel="00902FE5">
          <w:rPr>
            <w:rFonts w:cstheme="minorHAnsi"/>
            <w:b/>
            <w:color w:val="000000"/>
            <w:sz w:val="24"/>
            <w:szCs w:val="24"/>
            <w:rPrChange w:id="352" w:author="Larsen, Sarah (MPCA)" w:date="2019-10-30T16:09:00Z">
              <w:rPr>
                <w:rFonts w:ascii="Calibri" w:hAnsi="Calibri" w:cs="Times New Roman"/>
                <w:b/>
                <w:color w:val="000000"/>
                <w:sz w:val="24"/>
                <w:szCs w:val="24"/>
              </w:rPr>
            </w:rPrChange>
          </w:rPr>
          <w:delText xml:space="preserve"> </w:delText>
        </w:r>
      </w:del>
      <w:r w:rsidR="00190411" w:rsidRPr="00946EDC">
        <w:rPr>
          <w:rFonts w:cstheme="minorHAnsi"/>
          <w:b/>
          <w:color w:val="000000"/>
          <w:sz w:val="24"/>
          <w:szCs w:val="24"/>
          <w:rPrChange w:id="353" w:author="Larsen, Sarah (MPCA)" w:date="2019-10-30T16:09:00Z">
            <w:rPr>
              <w:rFonts w:ascii="Calibri" w:hAnsi="Calibri" w:cs="Times New Roman"/>
              <w:b/>
              <w:color w:val="000000"/>
              <w:sz w:val="24"/>
              <w:szCs w:val="24"/>
            </w:rPr>
          </w:rPrChange>
        </w:rPr>
        <w:t xml:space="preserve">Local/County </w:t>
      </w:r>
      <w:r w:rsidRPr="00946EDC">
        <w:rPr>
          <w:rFonts w:cstheme="minorHAnsi"/>
          <w:b/>
          <w:color w:val="000000"/>
          <w:sz w:val="24"/>
          <w:szCs w:val="24"/>
          <w:rPrChange w:id="354" w:author="Larsen, Sarah (MPCA)" w:date="2019-10-30T16:09:00Z">
            <w:rPr>
              <w:rFonts w:ascii="Calibri" w:hAnsi="Calibri" w:cs="Times New Roman"/>
              <w:b/>
              <w:color w:val="000000"/>
              <w:sz w:val="24"/>
              <w:szCs w:val="24"/>
            </w:rPr>
          </w:rPrChange>
        </w:rPr>
        <w:t>Official</w:t>
      </w:r>
      <w:ins w:id="355" w:author="Larsen, Sarah (MPCA)" w:date="2019-10-31T09:53:00Z">
        <w:r w:rsidR="00902FE5">
          <w:rPr>
            <w:rFonts w:cstheme="minorHAnsi"/>
            <w:b/>
            <w:color w:val="000000"/>
            <w:sz w:val="24"/>
            <w:szCs w:val="24"/>
          </w:rPr>
          <w:t>s</w:t>
        </w:r>
      </w:ins>
      <w:r w:rsidRPr="00946EDC">
        <w:rPr>
          <w:rFonts w:cstheme="minorHAnsi"/>
          <w:b/>
          <w:color w:val="000000"/>
          <w:sz w:val="24"/>
          <w:szCs w:val="24"/>
          <w:rPrChange w:id="356" w:author="Larsen, Sarah (MPCA)" w:date="2019-10-30T16:09:00Z">
            <w:rPr>
              <w:rFonts w:ascii="Calibri" w:hAnsi="Calibri" w:cs="Times New Roman"/>
              <w:b/>
              <w:color w:val="000000"/>
              <w:sz w:val="24"/>
              <w:szCs w:val="24"/>
            </w:rPr>
          </w:rPrChange>
        </w:rPr>
        <w:t xml:space="preserve"> </w:t>
      </w:r>
      <w:del w:id="357" w:author="Larsen, Sarah (MPCA)" w:date="2019-10-31T09:54:00Z">
        <w:r w:rsidRPr="00946EDC" w:rsidDel="00902FE5">
          <w:rPr>
            <w:rFonts w:cstheme="minorHAnsi"/>
            <w:b/>
            <w:color w:val="000000"/>
            <w:sz w:val="24"/>
            <w:szCs w:val="24"/>
            <w:rPrChange w:id="358" w:author="Larsen, Sarah (MPCA)" w:date="2019-10-30T16:09:00Z">
              <w:rPr>
                <w:rFonts w:ascii="Calibri" w:hAnsi="Calibri" w:cs="Times New Roman"/>
                <w:b/>
                <w:color w:val="000000"/>
                <w:sz w:val="24"/>
                <w:szCs w:val="24"/>
              </w:rPr>
            </w:rPrChange>
          </w:rPr>
          <w:delText>referencing in</w:delText>
        </w:r>
      </w:del>
      <w:ins w:id="359" w:author="Larsen, Sarah (MPCA)" w:date="2019-10-31T09:54:00Z">
        <w:r w:rsidR="00902FE5">
          <w:rPr>
            <w:rFonts w:cstheme="minorHAnsi"/>
            <w:b/>
            <w:color w:val="000000"/>
            <w:sz w:val="24"/>
            <w:szCs w:val="24"/>
          </w:rPr>
          <w:t>regarding</w:t>
        </w:r>
      </w:ins>
      <w:r w:rsidRPr="00946EDC">
        <w:rPr>
          <w:rFonts w:cstheme="minorHAnsi"/>
          <w:b/>
          <w:color w:val="000000"/>
          <w:sz w:val="24"/>
          <w:szCs w:val="24"/>
          <w:rPrChange w:id="360" w:author="Larsen, Sarah (MPCA)" w:date="2019-10-30T16:09:00Z">
            <w:rPr>
              <w:rFonts w:ascii="Calibri" w:hAnsi="Calibri" w:cs="Times New Roman"/>
              <w:b/>
              <w:color w:val="000000"/>
              <w:sz w:val="24"/>
              <w:szCs w:val="24"/>
            </w:rPr>
          </w:rPrChange>
        </w:rPr>
        <w:t xml:space="preserve"> host fees and solid waste taxes that </w:t>
      </w:r>
      <w:del w:id="361" w:author="Larsen, Sarah (MPCA)" w:date="2019-10-31T09:54:00Z">
        <w:r w:rsidRPr="00946EDC" w:rsidDel="00902FE5">
          <w:rPr>
            <w:rFonts w:cstheme="minorHAnsi"/>
            <w:b/>
            <w:color w:val="000000"/>
            <w:sz w:val="24"/>
            <w:szCs w:val="24"/>
            <w:rPrChange w:id="362" w:author="Larsen, Sarah (MPCA)" w:date="2019-10-30T16:09:00Z">
              <w:rPr>
                <w:rFonts w:ascii="Calibri" w:hAnsi="Calibri" w:cs="Times New Roman"/>
                <w:b/>
                <w:color w:val="000000"/>
                <w:sz w:val="24"/>
                <w:szCs w:val="24"/>
              </w:rPr>
            </w:rPrChange>
          </w:rPr>
          <w:delText>would applied</w:delText>
        </w:r>
      </w:del>
      <w:ins w:id="363" w:author="Larsen, Sarah (MPCA)" w:date="2019-10-31T09:54:00Z">
        <w:r w:rsidR="00902FE5">
          <w:rPr>
            <w:rFonts w:cstheme="minorHAnsi"/>
            <w:b/>
            <w:color w:val="000000"/>
            <w:sz w:val="24"/>
            <w:szCs w:val="24"/>
          </w:rPr>
          <w:t>may apply</w:t>
        </w:r>
      </w:ins>
      <w:r w:rsidRPr="00946EDC">
        <w:rPr>
          <w:rFonts w:cstheme="minorHAnsi"/>
          <w:b/>
          <w:color w:val="000000"/>
          <w:sz w:val="24"/>
          <w:szCs w:val="24"/>
          <w:rPrChange w:id="364" w:author="Larsen, Sarah (MPCA)" w:date="2019-10-30T16:09:00Z">
            <w:rPr>
              <w:rFonts w:ascii="Calibri" w:hAnsi="Calibri" w:cs="Times New Roman"/>
              <w:b/>
              <w:color w:val="000000"/>
              <w:sz w:val="24"/>
              <w:szCs w:val="24"/>
            </w:rPr>
          </w:rPrChange>
        </w:rPr>
        <w:t xml:space="preserve"> to both </w:t>
      </w:r>
      <w:del w:id="365" w:author="Larsen, Sarah (MPCA)" w:date="2019-10-31T09:54:00Z">
        <w:r w:rsidRPr="00946EDC" w:rsidDel="00902FE5">
          <w:rPr>
            <w:rFonts w:cstheme="minorHAnsi"/>
            <w:b/>
            <w:color w:val="000000"/>
            <w:sz w:val="24"/>
            <w:szCs w:val="24"/>
            <w:rPrChange w:id="366" w:author="Larsen, Sarah (MPCA)" w:date="2019-10-30T16:09:00Z">
              <w:rPr>
                <w:rFonts w:ascii="Calibri" w:hAnsi="Calibri" w:cs="Times New Roman"/>
                <w:b/>
                <w:color w:val="000000"/>
                <w:sz w:val="24"/>
                <w:szCs w:val="24"/>
              </w:rPr>
            </w:rPrChange>
          </w:rPr>
          <w:delText>the dig and line and dig and haul options</w:delText>
        </w:r>
      </w:del>
      <w:ins w:id="367" w:author="Larsen, Sarah (MPCA)" w:date="2019-10-31T09:54:00Z">
        <w:r w:rsidR="00902FE5">
          <w:rPr>
            <w:rFonts w:cstheme="minorHAnsi"/>
            <w:b/>
            <w:color w:val="000000"/>
            <w:sz w:val="24"/>
            <w:szCs w:val="24"/>
          </w:rPr>
          <w:t>alternatives</w:t>
        </w:r>
      </w:ins>
      <w:r w:rsidRPr="00946EDC">
        <w:rPr>
          <w:rFonts w:cstheme="minorHAnsi"/>
          <w:b/>
          <w:color w:val="000000"/>
          <w:sz w:val="24"/>
          <w:szCs w:val="24"/>
          <w:rPrChange w:id="368" w:author="Larsen, Sarah (MPCA)" w:date="2019-10-30T16:09:00Z">
            <w:rPr>
              <w:rFonts w:ascii="Calibri" w:hAnsi="Calibri" w:cs="Times New Roman"/>
              <w:b/>
              <w:color w:val="000000"/>
              <w:sz w:val="24"/>
              <w:szCs w:val="24"/>
            </w:rPr>
          </w:rPrChange>
        </w:rPr>
        <w:t xml:space="preserve">.  </w:t>
      </w:r>
      <w:del w:id="369" w:author="Larsen, Sarah (MPCA)" w:date="2019-10-31T09:57:00Z">
        <w:r w:rsidRPr="00946EDC" w:rsidDel="00902FE5">
          <w:rPr>
            <w:rFonts w:cstheme="minorHAnsi"/>
            <w:b/>
            <w:color w:val="000000"/>
            <w:sz w:val="24"/>
            <w:szCs w:val="24"/>
            <w:rPrChange w:id="370" w:author="Larsen, Sarah (MPCA)" w:date="2019-10-30T16:09:00Z">
              <w:rPr>
                <w:rFonts w:ascii="Calibri" w:hAnsi="Calibri" w:cs="Times New Roman"/>
                <w:b/>
                <w:color w:val="000000"/>
                <w:sz w:val="24"/>
                <w:szCs w:val="24"/>
              </w:rPr>
            </w:rPrChange>
          </w:rPr>
          <w:delText xml:space="preserve">The discussions </w:delText>
        </w:r>
        <w:r w:rsidR="00190411" w:rsidRPr="00946EDC" w:rsidDel="00902FE5">
          <w:rPr>
            <w:rFonts w:cstheme="minorHAnsi"/>
            <w:b/>
            <w:color w:val="000000"/>
            <w:sz w:val="24"/>
            <w:szCs w:val="24"/>
            <w:rPrChange w:id="371" w:author="Larsen, Sarah (MPCA)" w:date="2019-10-30T16:09:00Z">
              <w:rPr>
                <w:rFonts w:ascii="Calibri" w:hAnsi="Calibri" w:cs="Times New Roman"/>
                <w:b/>
                <w:color w:val="000000"/>
                <w:sz w:val="24"/>
                <w:szCs w:val="24"/>
              </w:rPr>
            </w:rPrChange>
          </w:rPr>
          <w:delText>have not mature to the point of commitments from the parties</w:delText>
        </w:r>
        <w:r w:rsidRPr="00946EDC" w:rsidDel="00902FE5">
          <w:rPr>
            <w:rFonts w:cstheme="minorHAnsi"/>
            <w:b/>
            <w:color w:val="000000"/>
            <w:sz w:val="24"/>
            <w:szCs w:val="24"/>
            <w:rPrChange w:id="372" w:author="Larsen, Sarah (MPCA)" w:date="2019-10-30T16:09:00Z">
              <w:rPr>
                <w:rFonts w:ascii="Calibri" w:hAnsi="Calibri" w:cs="Times New Roman"/>
                <w:b/>
                <w:color w:val="000000"/>
                <w:sz w:val="24"/>
                <w:szCs w:val="24"/>
              </w:rPr>
            </w:rPrChange>
          </w:rPr>
          <w:delText xml:space="preserve"> on what exact</w:delText>
        </w:r>
      </w:del>
      <w:ins w:id="373" w:author="Larsen, Sarah (MPCA)" w:date="2019-10-31T09:57:00Z">
        <w:r w:rsidR="00902FE5">
          <w:rPr>
            <w:rFonts w:cstheme="minorHAnsi"/>
            <w:b/>
            <w:color w:val="000000"/>
            <w:sz w:val="24"/>
            <w:szCs w:val="24"/>
          </w:rPr>
          <w:t>Final decisions have not been made about what</w:t>
        </w:r>
      </w:ins>
      <w:r w:rsidRPr="00946EDC">
        <w:rPr>
          <w:rFonts w:cstheme="minorHAnsi"/>
          <w:b/>
          <w:color w:val="000000"/>
          <w:sz w:val="24"/>
          <w:szCs w:val="24"/>
          <w:rPrChange w:id="374" w:author="Larsen, Sarah (MPCA)" w:date="2019-10-30T16:09:00Z">
            <w:rPr>
              <w:rFonts w:ascii="Calibri" w:hAnsi="Calibri" w:cs="Times New Roman"/>
              <w:b/>
              <w:color w:val="000000"/>
              <w:sz w:val="24"/>
              <w:szCs w:val="24"/>
            </w:rPr>
          </w:rPrChange>
        </w:rPr>
        <w:t xml:space="preserve"> taxes/fees will </w:t>
      </w:r>
      <w:del w:id="375" w:author="Larsen, Sarah (MPCA)" w:date="2019-10-31T09:57:00Z">
        <w:r w:rsidRPr="00946EDC" w:rsidDel="00902FE5">
          <w:rPr>
            <w:rFonts w:cstheme="minorHAnsi"/>
            <w:b/>
            <w:color w:val="000000"/>
            <w:sz w:val="24"/>
            <w:szCs w:val="24"/>
            <w:rPrChange w:id="376" w:author="Larsen, Sarah (MPCA)" w:date="2019-10-30T16:09:00Z">
              <w:rPr>
                <w:rFonts w:ascii="Calibri" w:hAnsi="Calibri" w:cs="Times New Roman"/>
                <w:b/>
                <w:color w:val="000000"/>
                <w:sz w:val="24"/>
                <w:szCs w:val="24"/>
              </w:rPr>
            </w:rPrChange>
          </w:rPr>
          <w:delText>be accessed</w:delText>
        </w:r>
      </w:del>
      <w:ins w:id="377" w:author="Larsen, Sarah (MPCA)" w:date="2019-10-31T09:57:00Z">
        <w:r w:rsidR="00902FE5">
          <w:rPr>
            <w:rFonts w:cstheme="minorHAnsi"/>
            <w:b/>
            <w:color w:val="000000"/>
            <w:sz w:val="24"/>
            <w:szCs w:val="24"/>
          </w:rPr>
          <w:t xml:space="preserve">apply, resulting </w:t>
        </w:r>
      </w:ins>
      <w:del w:id="378" w:author="Larsen, Sarah (MPCA)" w:date="2019-10-31T09:57:00Z">
        <w:r w:rsidRPr="00946EDC" w:rsidDel="00902FE5">
          <w:rPr>
            <w:rFonts w:cstheme="minorHAnsi"/>
            <w:b/>
            <w:color w:val="000000"/>
            <w:sz w:val="24"/>
            <w:szCs w:val="24"/>
            <w:rPrChange w:id="379" w:author="Larsen, Sarah (MPCA)" w:date="2019-10-30T16:09:00Z">
              <w:rPr>
                <w:rFonts w:ascii="Calibri" w:hAnsi="Calibri" w:cs="Times New Roman"/>
                <w:b/>
                <w:color w:val="000000"/>
                <w:sz w:val="24"/>
                <w:szCs w:val="24"/>
              </w:rPr>
            </w:rPrChange>
          </w:rPr>
          <w:delText xml:space="preserve"> which requires us for now to state</w:delText>
        </w:r>
      </w:del>
      <w:ins w:id="380" w:author="Larsen, Sarah (MPCA)" w:date="2019-10-31T09:57:00Z">
        <w:r w:rsidR="00902FE5">
          <w:rPr>
            <w:rFonts w:cstheme="minorHAnsi"/>
            <w:b/>
            <w:color w:val="000000"/>
            <w:sz w:val="24"/>
            <w:szCs w:val="24"/>
          </w:rPr>
          <w:t>in</w:t>
        </w:r>
      </w:ins>
      <w:r w:rsidRPr="00946EDC">
        <w:rPr>
          <w:rFonts w:cstheme="minorHAnsi"/>
          <w:b/>
          <w:color w:val="000000"/>
          <w:sz w:val="24"/>
          <w:szCs w:val="24"/>
          <w:rPrChange w:id="381" w:author="Larsen, Sarah (MPCA)" w:date="2019-10-30T16:09:00Z">
            <w:rPr>
              <w:rFonts w:ascii="Calibri" w:hAnsi="Calibri" w:cs="Times New Roman"/>
              <w:b/>
              <w:color w:val="000000"/>
              <w:sz w:val="24"/>
              <w:szCs w:val="24"/>
            </w:rPr>
          </w:rPrChange>
        </w:rPr>
        <w:t xml:space="preserve"> the estimated low and high </w:t>
      </w:r>
      <w:del w:id="382" w:author="Larsen, Sarah (MPCA)" w:date="2019-10-31T09:57:00Z">
        <w:r w:rsidRPr="00946EDC" w:rsidDel="00902FE5">
          <w:rPr>
            <w:rFonts w:cstheme="minorHAnsi"/>
            <w:b/>
            <w:color w:val="000000"/>
            <w:sz w:val="24"/>
            <w:szCs w:val="24"/>
            <w:rPrChange w:id="383" w:author="Larsen, Sarah (MPCA)" w:date="2019-10-30T16:09:00Z">
              <w:rPr>
                <w:rFonts w:ascii="Calibri" w:hAnsi="Calibri" w:cs="Times New Roman"/>
                <w:b/>
                <w:color w:val="000000"/>
                <w:sz w:val="24"/>
                <w:szCs w:val="24"/>
              </w:rPr>
            </w:rPrChange>
          </w:rPr>
          <w:delText xml:space="preserve">end </w:delText>
        </w:r>
      </w:del>
      <w:ins w:id="384" w:author="Larsen, Sarah (MPCA)" w:date="2019-10-31T09:57:00Z">
        <w:r w:rsidR="00902FE5">
          <w:rPr>
            <w:rFonts w:cstheme="minorHAnsi"/>
            <w:b/>
            <w:color w:val="000000"/>
            <w:sz w:val="24"/>
            <w:szCs w:val="24"/>
          </w:rPr>
          <w:t>costs</w:t>
        </w:r>
        <w:r w:rsidR="00902FE5" w:rsidRPr="00946EDC">
          <w:rPr>
            <w:rFonts w:cstheme="minorHAnsi"/>
            <w:b/>
            <w:color w:val="000000"/>
            <w:sz w:val="24"/>
            <w:szCs w:val="24"/>
            <w:rPrChange w:id="385" w:author="Larsen, Sarah (MPCA)" w:date="2019-10-30T16:09:00Z">
              <w:rPr>
                <w:rFonts w:ascii="Calibri" w:hAnsi="Calibri" w:cs="Times New Roman"/>
                <w:b/>
                <w:color w:val="000000"/>
                <w:sz w:val="24"/>
                <w:szCs w:val="24"/>
              </w:rPr>
            </w:rPrChange>
          </w:rPr>
          <w:t xml:space="preserve"> </w:t>
        </w:r>
      </w:ins>
      <w:r w:rsidRPr="00946EDC">
        <w:rPr>
          <w:rFonts w:cstheme="minorHAnsi"/>
          <w:b/>
          <w:color w:val="000000"/>
          <w:sz w:val="24"/>
          <w:szCs w:val="24"/>
          <w:rPrChange w:id="386" w:author="Larsen, Sarah (MPCA)" w:date="2019-10-30T16:09:00Z">
            <w:rPr>
              <w:rFonts w:ascii="Calibri" w:hAnsi="Calibri" w:cs="Times New Roman"/>
              <w:b/>
              <w:color w:val="000000"/>
              <w:sz w:val="24"/>
              <w:szCs w:val="24"/>
            </w:rPr>
          </w:rPrChange>
        </w:rPr>
        <w:t>in the report</w:t>
      </w:r>
      <w:del w:id="387" w:author="Larsen, Sarah (MPCA)" w:date="2019-10-31T09:58:00Z">
        <w:r w:rsidRPr="00946EDC" w:rsidDel="0094613C">
          <w:rPr>
            <w:rFonts w:cstheme="minorHAnsi"/>
            <w:b/>
            <w:color w:val="000000"/>
            <w:sz w:val="24"/>
            <w:szCs w:val="24"/>
            <w:rPrChange w:id="388" w:author="Larsen, Sarah (MPCA)" w:date="2019-10-30T16:09:00Z">
              <w:rPr>
                <w:rFonts w:ascii="Calibri" w:hAnsi="Calibri" w:cs="Times New Roman"/>
                <w:b/>
                <w:color w:val="000000"/>
                <w:sz w:val="24"/>
                <w:szCs w:val="24"/>
              </w:rPr>
            </w:rPrChange>
          </w:rPr>
          <w:delText>s</w:delText>
        </w:r>
      </w:del>
      <w:r w:rsidRPr="00946EDC">
        <w:rPr>
          <w:rFonts w:cstheme="minorHAnsi"/>
          <w:b/>
          <w:color w:val="000000"/>
          <w:sz w:val="24"/>
          <w:szCs w:val="24"/>
          <w:rPrChange w:id="389" w:author="Larsen, Sarah (MPCA)" w:date="2019-10-30T16:09:00Z">
            <w:rPr>
              <w:rFonts w:ascii="Calibri" w:hAnsi="Calibri" w:cs="Times New Roman"/>
              <w:b/>
              <w:color w:val="000000"/>
              <w:sz w:val="24"/>
              <w:szCs w:val="24"/>
            </w:rPr>
          </w:rPrChange>
        </w:rPr>
        <w:t xml:space="preserve">. </w:t>
      </w:r>
      <w:r w:rsidR="00190411" w:rsidRPr="00946EDC">
        <w:rPr>
          <w:rFonts w:cstheme="minorHAnsi"/>
          <w:b/>
          <w:color w:val="000000"/>
          <w:sz w:val="24"/>
          <w:szCs w:val="24"/>
          <w:rPrChange w:id="390" w:author="Larsen, Sarah (MPCA)" w:date="2019-10-30T16:09:00Z">
            <w:rPr>
              <w:rFonts w:ascii="Calibri" w:hAnsi="Calibri" w:cs="Times New Roman"/>
              <w:b/>
              <w:color w:val="000000"/>
              <w:sz w:val="24"/>
              <w:szCs w:val="24"/>
            </w:rPr>
          </w:rPrChange>
        </w:rPr>
        <w:t xml:space="preserve"> MPCA expects decisions on fees/taxes reductions will be made after we present the final designs options </w:t>
      </w:r>
      <w:r w:rsidRPr="00946EDC">
        <w:rPr>
          <w:rFonts w:cstheme="minorHAnsi"/>
          <w:b/>
          <w:color w:val="000000"/>
          <w:sz w:val="24"/>
          <w:szCs w:val="24"/>
          <w:rPrChange w:id="391" w:author="Larsen, Sarah (MPCA)" w:date="2019-10-30T16:09:00Z">
            <w:rPr>
              <w:rFonts w:ascii="Calibri" w:hAnsi="Calibri" w:cs="Times New Roman"/>
              <w:b/>
              <w:color w:val="000000"/>
              <w:sz w:val="24"/>
              <w:szCs w:val="24"/>
            </w:rPr>
          </w:rPrChange>
        </w:rPr>
        <w:t xml:space="preserve">at the public meeting </w:t>
      </w:r>
      <w:r w:rsidR="00190411" w:rsidRPr="00946EDC">
        <w:rPr>
          <w:rFonts w:cstheme="minorHAnsi"/>
          <w:b/>
          <w:color w:val="000000"/>
          <w:sz w:val="24"/>
          <w:szCs w:val="24"/>
          <w:rPrChange w:id="392" w:author="Larsen, Sarah (MPCA)" w:date="2019-10-30T16:09:00Z">
            <w:rPr>
              <w:rFonts w:ascii="Calibri" w:hAnsi="Calibri" w:cs="Times New Roman"/>
              <w:b/>
              <w:color w:val="000000"/>
              <w:sz w:val="24"/>
              <w:szCs w:val="24"/>
            </w:rPr>
          </w:rPrChange>
        </w:rPr>
        <w:t>in April 2020.</w:t>
      </w:r>
    </w:p>
    <w:p w14:paraId="45D013EB" w14:textId="77777777" w:rsidR="0073676A" w:rsidRPr="00946EDC" w:rsidRDefault="0073676A" w:rsidP="0073676A">
      <w:pPr>
        <w:autoSpaceDE w:val="0"/>
        <w:autoSpaceDN w:val="0"/>
        <w:adjustRightInd w:val="0"/>
        <w:rPr>
          <w:rFonts w:cstheme="minorHAnsi"/>
          <w:color w:val="000000"/>
          <w:sz w:val="24"/>
          <w:szCs w:val="24"/>
          <w:rPrChange w:id="393" w:author="Larsen, Sarah (MPCA)" w:date="2019-10-30T16:09:00Z">
            <w:rPr>
              <w:rFonts w:ascii="Calibri" w:hAnsi="Calibri" w:cs="Times New Roman"/>
              <w:color w:val="000000"/>
              <w:sz w:val="24"/>
              <w:szCs w:val="24"/>
            </w:rPr>
          </w:rPrChange>
        </w:rPr>
      </w:pPr>
    </w:p>
    <w:p w14:paraId="5A98F476" w14:textId="77777777" w:rsidR="0073676A" w:rsidRPr="00946EDC" w:rsidRDefault="0073676A" w:rsidP="0073676A">
      <w:pPr>
        <w:autoSpaceDE w:val="0"/>
        <w:autoSpaceDN w:val="0"/>
        <w:adjustRightInd w:val="0"/>
        <w:rPr>
          <w:rFonts w:cstheme="minorHAnsi"/>
          <w:color w:val="000000"/>
          <w:sz w:val="24"/>
          <w:szCs w:val="24"/>
          <w:rPrChange w:id="394" w:author="Larsen, Sarah (MPCA)" w:date="2019-10-30T16:09:00Z">
            <w:rPr>
              <w:rFonts w:ascii="Calibri" w:hAnsi="Calibri" w:cs="Times New Roman"/>
              <w:color w:val="000000"/>
              <w:sz w:val="24"/>
              <w:szCs w:val="24"/>
            </w:rPr>
          </w:rPrChange>
        </w:rPr>
      </w:pPr>
      <w:r w:rsidRPr="00946EDC">
        <w:rPr>
          <w:rFonts w:cstheme="minorHAnsi"/>
          <w:color w:val="000000"/>
          <w:sz w:val="24"/>
          <w:szCs w:val="24"/>
          <w:rPrChange w:id="395" w:author="Larsen, Sarah (MPCA)" w:date="2019-10-30T16:09:00Z">
            <w:rPr>
              <w:rFonts w:ascii="Calibri" w:hAnsi="Calibri" w:cs="Times New Roman"/>
              <w:color w:val="000000"/>
              <w:sz w:val="24"/>
              <w:szCs w:val="24"/>
            </w:rPr>
          </w:rPrChange>
        </w:rPr>
        <w:t xml:space="preserve">Section 5.1.3 talks about uncertainties around state and local fees, but not why there are the uncertainties. Explain why the fees/taxes cannot be estimated more precisely; is it dependent on receiving a variance from state/local governments and the likelihood of the government granting the variance cannot be predicted? If it is simply just that there is market uncertainty in what the tipping fees would be, it does not seem like the market would fluctuate more than +50% /-30%, and the FS could assume a value in the middle of the range. </w:t>
      </w:r>
    </w:p>
    <w:p w14:paraId="38E747C2" w14:textId="77777777" w:rsidR="005C2EAA" w:rsidRPr="00946EDC" w:rsidRDefault="005C2EAA" w:rsidP="0073676A">
      <w:pPr>
        <w:autoSpaceDE w:val="0"/>
        <w:autoSpaceDN w:val="0"/>
        <w:adjustRightInd w:val="0"/>
        <w:rPr>
          <w:rFonts w:cstheme="minorHAnsi"/>
          <w:color w:val="000000"/>
          <w:sz w:val="24"/>
          <w:szCs w:val="24"/>
          <w:rPrChange w:id="396" w:author="Larsen, Sarah (MPCA)" w:date="2019-10-30T16:09:00Z">
            <w:rPr>
              <w:rFonts w:ascii="Calibri" w:hAnsi="Calibri" w:cs="Times New Roman"/>
              <w:color w:val="000000"/>
              <w:sz w:val="24"/>
              <w:szCs w:val="24"/>
            </w:rPr>
          </w:rPrChange>
        </w:rPr>
      </w:pPr>
    </w:p>
    <w:p w14:paraId="1BB89EBE" w14:textId="16589D41" w:rsidR="005C2EAA" w:rsidRPr="00946EDC" w:rsidRDefault="005C2EAA" w:rsidP="005C2EAA">
      <w:pPr>
        <w:autoSpaceDE w:val="0"/>
        <w:autoSpaceDN w:val="0"/>
        <w:adjustRightInd w:val="0"/>
        <w:rPr>
          <w:rFonts w:cstheme="minorHAnsi"/>
          <w:color w:val="000000"/>
          <w:sz w:val="24"/>
          <w:szCs w:val="24"/>
          <w:rPrChange w:id="397" w:author="Larsen, Sarah (MPCA)" w:date="2019-10-30T16:09:00Z">
            <w:rPr>
              <w:rFonts w:ascii="Calibri" w:hAnsi="Calibri" w:cs="Times New Roman"/>
              <w:color w:val="000000"/>
              <w:sz w:val="24"/>
              <w:szCs w:val="24"/>
            </w:rPr>
          </w:rPrChange>
        </w:rPr>
      </w:pPr>
      <w:r w:rsidRPr="00946EDC">
        <w:rPr>
          <w:rFonts w:cstheme="minorHAnsi"/>
          <w:b/>
          <w:color w:val="000000"/>
          <w:sz w:val="24"/>
          <w:szCs w:val="24"/>
          <w:rPrChange w:id="398" w:author="Larsen, Sarah (MPCA)" w:date="2019-10-30T16:09:00Z">
            <w:rPr>
              <w:rFonts w:ascii="Calibri" w:hAnsi="Calibri" w:cs="Times New Roman"/>
              <w:b/>
              <w:color w:val="000000"/>
              <w:sz w:val="24"/>
              <w:szCs w:val="24"/>
            </w:rPr>
          </w:rPrChange>
        </w:rPr>
        <w:t xml:space="preserve">As noted </w:t>
      </w:r>
      <w:del w:id="399" w:author="Larsen, Sarah (MPCA)" w:date="2019-10-31T09:58:00Z">
        <w:r w:rsidRPr="00946EDC" w:rsidDel="0094613C">
          <w:rPr>
            <w:rFonts w:cstheme="minorHAnsi"/>
            <w:b/>
            <w:color w:val="000000"/>
            <w:sz w:val="24"/>
            <w:szCs w:val="24"/>
            <w:rPrChange w:id="400" w:author="Larsen, Sarah (MPCA)" w:date="2019-10-30T16:09:00Z">
              <w:rPr>
                <w:rFonts w:ascii="Calibri" w:hAnsi="Calibri" w:cs="Times New Roman"/>
                <w:b/>
                <w:color w:val="000000"/>
                <w:sz w:val="24"/>
                <w:szCs w:val="24"/>
              </w:rPr>
            </w:rPrChange>
          </w:rPr>
          <w:delText xml:space="preserve">under </w:delText>
        </w:r>
      </w:del>
      <w:ins w:id="401" w:author="Larsen, Sarah (MPCA)" w:date="2019-10-31T09:58:00Z">
        <w:r w:rsidR="0094613C">
          <w:rPr>
            <w:rFonts w:cstheme="minorHAnsi"/>
            <w:b/>
            <w:color w:val="000000"/>
            <w:sz w:val="24"/>
            <w:szCs w:val="24"/>
          </w:rPr>
          <w:t>in</w:t>
        </w:r>
        <w:r w:rsidR="0094613C" w:rsidRPr="00946EDC">
          <w:rPr>
            <w:rFonts w:cstheme="minorHAnsi"/>
            <w:b/>
            <w:color w:val="000000"/>
            <w:sz w:val="24"/>
            <w:szCs w:val="24"/>
            <w:rPrChange w:id="402" w:author="Larsen, Sarah (MPCA)" w:date="2019-10-30T16:09:00Z">
              <w:rPr>
                <w:rFonts w:ascii="Calibri" w:hAnsi="Calibri" w:cs="Times New Roman"/>
                <w:b/>
                <w:color w:val="000000"/>
                <w:sz w:val="24"/>
                <w:szCs w:val="24"/>
              </w:rPr>
            </w:rPrChange>
          </w:rPr>
          <w:t xml:space="preserve"> </w:t>
        </w:r>
      </w:ins>
      <w:r w:rsidRPr="00946EDC">
        <w:rPr>
          <w:rFonts w:cstheme="minorHAnsi"/>
          <w:b/>
          <w:color w:val="000000"/>
          <w:sz w:val="24"/>
          <w:szCs w:val="24"/>
          <w:rPrChange w:id="403" w:author="Larsen, Sarah (MPCA)" w:date="2019-10-30T16:09:00Z">
            <w:rPr>
              <w:rFonts w:ascii="Calibri" w:hAnsi="Calibri" w:cs="Times New Roman"/>
              <w:b/>
              <w:color w:val="000000"/>
              <w:sz w:val="24"/>
              <w:szCs w:val="24"/>
            </w:rPr>
          </w:rPrChange>
        </w:rPr>
        <w:t>the p</w:t>
      </w:r>
      <w:r w:rsidR="00D903FE" w:rsidRPr="00946EDC">
        <w:rPr>
          <w:rFonts w:cstheme="minorHAnsi"/>
          <w:b/>
          <w:color w:val="000000"/>
          <w:sz w:val="24"/>
          <w:szCs w:val="24"/>
          <w:rPrChange w:id="404" w:author="Larsen, Sarah (MPCA)" w:date="2019-10-30T16:09:00Z">
            <w:rPr>
              <w:rFonts w:ascii="Calibri" w:hAnsi="Calibri" w:cs="Times New Roman"/>
              <w:b/>
              <w:color w:val="000000"/>
              <w:sz w:val="24"/>
              <w:szCs w:val="24"/>
            </w:rPr>
          </w:rPrChange>
        </w:rPr>
        <w:t>revious comment</w:t>
      </w:r>
      <w:ins w:id="405" w:author="Larsen, Sarah (MPCA)" w:date="2019-10-31T09:58:00Z">
        <w:r w:rsidR="0094613C">
          <w:rPr>
            <w:rFonts w:cstheme="minorHAnsi"/>
            <w:b/>
            <w:color w:val="000000"/>
            <w:sz w:val="24"/>
            <w:szCs w:val="24"/>
          </w:rPr>
          <w:t>,</w:t>
        </w:r>
      </w:ins>
      <w:r w:rsidR="00D903FE" w:rsidRPr="00946EDC">
        <w:rPr>
          <w:rFonts w:cstheme="minorHAnsi"/>
          <w:b/>
          <w:color w:val="000000"/>
          <w:sz w:val="24"/>
          <w:szCs w:val="24"/>
          <w:rPrChange w:id="406" w:author="Larsen, Sarah (MPCA)" w:date="2019-10-30T16:09:00Z">
            <w:rPr>
              <w:rFonts w:ascii="Calibri" w:hAnsi="Calibri" w:cs="Times New Roman"/>
              <w:b/>
              <w:color w:val="000000"/>
              <w:sz w:val="24"/>
              <w:szCs w:val="24"/>
            </w:rPr>
          </w:rPrChange>
        </w:rPr>
        <w:t xml:space="preserve"> the exact dollar amount for</w:t>
      </w:r>
      <w:r w:rsidRPr="00946EDC">
        <w:rPr>
          <w:rFonts w:cstheme="minorHAnsi"/>
          <w:b/>
          <w:color w:val="000000"/>
          <w:sz w:val="24"/>
          <w:szCs w:val="24"/>
          <w:rPrChange w:id="407" w:author="Larsen, Sarah (MPCA)" w:date="2019-10-30T16:09:00Z">
            <w:rPr>
              <w:rFonts w:ascii="Calibri" w:hAnsi="Calibri" w:cs="Times New Roman"/>
              <w:b/>
              <w:color w:val="000000"/>
              <w:sz w:val="24"/>
              <w:szCs w:val="24"/>
            </w:rPr>
          </w:rPrChange>
        </w:rPr>
        <w:t xml:space="preserve"> host tipping fees and local</w:t>
      </w:r>
      <w:r w:rsidR="00D903FE" w:rsidRPr="00946EDC">
        <w:rPr>
          <w:rFonts w:cstheme="minorHAnsi"/>
          <w:b/>
          <w:color w:val="000000"/>
          <w:sz w:val="24"/>
          <w:szCs w:val="24"/>
          <w:rPrChange w:id="408" w:author="Larsen, Sarah (MPCA)" w:date="2019-10-30T16:09:00Z">
            <w:rPr>
              <w:rFonts w:ascii="Calibri" w:hAnsi="Calibri" w:cs="Times New Roman"/>
              <w:b/>
              <w:color w:val="000000"/>
              <w:sz w:val="24"/>
              <w:szCs w:val="24"/>
            </w:rPr>
          </w:rPrChange>
        </w:rPr>
        <w:t xml:space="preserve">/county taxes has not been reached </w:t>
      </w:r>
      <w:del w:id="409" w:author="Larsen, Sarah (MPCA)" w:date="2019-10-31T10:02:00Z">
        <w:r w:rsidR="00D903FE" w:rsidRPr="00946EDC" w:rsidDel="0094613C">
          <w:rPr>
            <w:rFonts w:cstheme="minorHAnsi"/>
            <w:b/>
            <w:color w:val="000000"/>
            <w:sz w:val="24"/>
            <w:szCs w:val="24"/>
            <w:rPrChange w:id="410" w:author="Larsen, Sarah (MPCA)" w:date="2019-10-30T16:09:00Z">
              <w:rPr>
                <w:rFonts w:ascii="Calibri" w:hAnsi="Calibri" w:cs="Times New Roman"/>
                <w:b/>
                <w:color w:val="000000"/>
                <w:sz w:val="24"/>
                <w:szCs w:val="24"/>
              </w:rPr>
            </w:rPrChange>
          </w:rPr>
          <w:delText xml:space="preserve">at this point </w:delText>
        </w:r>
      </w:del>
      <w:r w:rsidR="00D903FE" w:rsidRPr="00946EDC">
        <w:rPr>
          <w:rFonts w:cstheme="minorHAnsi"/>
          <w:b/>
          <w:color w:val="000000"/>
          <w:sz w:val="24"/>
          <w:szCs w:val="24"/>
          <w:rPrChange w:id="411" w:author="Larsen, Sarah (MPCA)" w:date="2019-10-30T16:09:00Z">
            <w:rPr>
              <w:rFonts w:ascii="Calibri" w:hAnsi="Calibri" w:cs="Times New Roman"/>
              <w:b/>
              <w:color w:val="000000"/>
              <w:sz w:val="24"/>
              <w:szCs w:val="24"/>
            </w:rPr>
          </w:rPrChange>
        </w:rPr>
        <w:t xml:space="preserve">which </w:t>
      </w:r>
      <w:del w:id="412" w:author="Larsen, Sarah (MPCA)" w:date="2019-10-31T09:58:00Z">
        <w:r w:rsidR="00D903FE" w:rsidRPr="00946EDC" w:rsidDel="0094613C">
          <w:rPr>
            <w:rFonts w:cstheme="minorHAnsi"/>
            <w:b/>
            <w:color w:val="000000"/>
            <w:sz w:val="24"/>
            <w:szCs w:val="24"/>
            <w:rPrChange w:id="413" w:author="Larsen, Sarah (MPCA)" w:date="2019-10-30T16:09:00Z">
              <w:rPr>
                <w:rFonts w:ascii="Calibri" w:hAnsi="Calibri" w:cs="Times New Roman"/>
                <w:b/>
                <w:color w:val="000000"/>
                <w:sz w:val="24"/>
                <w:szCs w:val="24"/>
              </w:rPr>
            </w:rPrChange>
          </w:rPr>
          <w:delText>required us to report the estimated range in value</w:delText>
        </w:r>
      </w:del>
      <w:ins w:id="414" w:author="Larsen, Sarah (MPCA)" w:date="2019-10-31T09:58:00Z">
        <w:r w:rsidR="0094613C">
          <w:rPr>
            <w:rFonts w:cstheme="minorHAnsi"/>
            <w:b/>
            <w:color w:val="000000"/>
            <w:sz w:val="24"/>
            <w:szCs w:val="24"/>
          </w:rPr>
          <w:t>resulted in the wide cost range.</w:t>
        </w:r>
      </w:ins>
    </w:p>
    <w:p w14:paraId="14AE9A85" w14:textId="77777777" w:rsidR="005C2EAA" w:rsidRPr="00946EDC" w:rsidRDefault="005C2EAA" w:rsidP="005C2EAA">
      <w:pPr>
        <w:autoSpaceDE w:val="0"/>
        <w:autoSpaceDN w:val="0"/>
        <w:adjustRightInd w:val="0"/>
        <w:rPr>
          <w:rFonts w:cstheme="minorHAnsi"/>
          <w:color w:val="000000"/>
          <w:sz w:val="24"/>
          <w:szCs w:val="24"/>
          <w:rPrChange w:id="415" w:author="Larsen, Sarah (MPCA)" w:date="2019-10-30T16:09:00Z">
            <w:rPr>
              <w:rFonts w:ascii="Calibri" w:hAnsi="Calibri" w:cs="Times New Roman"/>
              <w:color w:val="000000"/>
              <w:sz w:val="24"/>
              <w:szCs w:val="24"/>
            </w:rPr>
          </w:rPrChange>
        </w:rPr>
      </w:pPr>
    </w:p>
    <w:p w14:paraId="096A9C56" w14:textId="77777777" w:rsidR="005C2EAA" w:rsidRPr="00946EDC" w:rsidRDefault="005C2EAA" w:rsidP="0073676A">
      <w:pPr>
        <w:autoSpaceDE w:val="0"/>
        <w:autoSpaceDN w:val="0"/>
        <w:adjustRightInd w:val="0"/>
        <w:rPr>
          <w:rFonts w:cstheme="minorHAnsi"/>
          <w:color w:val="000000"/>
          <w:sz w:val="24"/>
          <w:szCs w:val="24"/>
          <w:rPrChange w:id="416" w:author="Larsen, Sarah (MPCA)" w:date="2019-10-30T16:09:00Z">
            <w:rPr>
              <w:rFonts w:ascii="Calibri" w:hAnsi="Calibri" w:cs="Times New Roman"/>
              <w:color w:val="000000"/>
              <w:sz w:val="24"/>
              <w:szCs w:val="24"/>
            </w:rPr>
          </w:rPrChange>
        </w:rPr>
      </w:pPr>
    </w:p>
    <w:p w14:paraId="59FC55AC" w14:textId="77777777" w:rsidR="005C2EAA" w:rsidRPr="00946EDC" w:rsidRDefault="005C2EAA" w:rsidP="0073676A">
      <w:pPr>
        <w:autoSpaceDE w:val="0"/>
        <w:autoSpaceDN w:val="0"/>
        <w:adjustRightInd w:val="0"/>
        <w:rPr>
          <w:rFonts w:cstheme="minorHAnsi"/>
          <w:color w:val="000000"/>
          <w:sz w:val="24"/>
          <w:szCs w:val="24"/>
          <w:rPrChange w:id="417" w:author="Larsen, Sarah (MPCA)" w:date="2019-10-30T16:09:00Z">
            <w:rPr>
              <w:rFonts w:ascii="Calibri" w:hAnsi="Calibri" w:cs="Times New Roman"/>
              <w:color w:val="000000"/>
              <w:sz w:val="24"/>
              <w:szCs w:val="24"/>
            </w:rPr>
          </w:rPrChange>
        </w:rPr>
      </w:pPr>
    </w:p>
    <w:p w14:paraId="406F9DCC" w14:textId="77777777" w:rsidR="0073676A" w:rsidRPr="00946EDC" w:rsidRDefault="0073676A" w:rsidP="0073676A">
      <w:pPr>
        <w:autoSpaceDE w:val="0"/>
        <w:autoSpaceDN w:val="0"/>
        <w:adjustRightInd w:val="0"/>
        <w:rPr>
          <w:rFonts w:cstheme="minorHAnsi"/>
          <w:color w:val="000000"/>
          <w:sz w:val="24"/>
          <w:szCs w:val="24"/>
          <w:rPrChange w:id="418" w:author="Larsen, Sarah (MPCA)" w:date="2019-10-30T16:09:00Z">
            <w:rPr>
              <w:rFonts w:ascii="Calibri" w:hAnsi="Calibri" w:cs="Times New Roman"/>
              <w:color w:val="000000"/>
              <w:sz w:val="24"/>
              <w:szCs w:val="24"/>
            </w:rPr>
          </w:rPrChange>
        </w:rPr>
      </w:pPr>
      <w:r w:rsidRPr="00946EDC">
        <w:rPr>
          <w:rFonts w:cstheme="minorHAnsi"/>
          <w:color w:val="000000"/>
          <w:sz w:val="24"/>
          <w:szCs w:val="24"/>
          <w:rPrChange w:id="419" w:author="Larsen, Sarah (MPCA)" w:date="2019-10-30T16:09:00Z">
            <w:rPr>
              <w:rFonts w:ascii="Calibri" w:hAnsi="Calibri" w:cs="Times New Roman"/>
              <w:color w:val="000000"/>
              <w:sz w:val="24"/>
              <w:szCs w:val="24"/>
            </w:rPr>
          </w:rPrChange>
        </w:rPr>
        <w:t xml:space="preserve">16. </w:t>
      </w:r>
      <w:r w:rsidRPr="00946EDC">
        <w:rPr>
          <w:rFonts w:cstheme="minorHAnsi"/>
          <w:bCs/>
          <w:color w:val="000000"/>
          <w:sz w:val="24"/>
          <w:szCs w:val="24"/>
          <w:rPrChange w:id="420" w:author="Larsen, Sarah (MPCA)" w:date="2019-10-30T16:09:00Z">
            <w:rPr>
              <w:rFonts w:ascii="Calibri" w:hAnsi="Calibri" w:cs="Times New Roman"/>
              <w:bCs/>
              <w:color w:val="000000"/>
              <w:sz w:val="24"/>
              <w:szCs w:val="24"/>
            </w:rPr>
          </w:rPrChange>
        </w:rPr>
        <w:t>Section 5.1.2, 5.1.3, and 5.2.4 - various discussions related to reducing toxicity, mobility or volume</w:t>
      </w:r>
      <w:r w:rsidRPr="00946EDC">
        <w:rPr>
          <w:rFonts w:cstheme="minorHAnsi"/>
          <w:b/>
          <w:bCs/>
          <w:color w:val="000000"/>
          <w:sz w:val="24"/>
          <w:szCs w:val="24"/>
          <w:rPrChange w:id="421" w:author="Larsen, Sarah (MPCA)" w:date="2019-10-30T16:09:00Z">
            <w:rPr>
              <w:rFonts w:ascii="Calibri" w:hAnsi="Calibri" w:cs="Times New Roman"/>
              <w:b/>
              <w:bCs/>
              <w:color w:val="000000"/>
              <w:sz w:val="24"/>
              <w:szCs w:val="24"/>
            </w:rPr>
          </w:rPrChange>
        </w:rPr>
        <w:t xml:space="preserve"> through </w:t>
      </w:r>
      <w:r w:rsidRPr="00946EDC">
        <w:rPr>
          <w:rFonts w:cstheme="minorHAnsi"/>
          <w:bCs/>
          <w:color w:val="000000"/>
          <w:sz w:val="24"/>
          <w:szCs w:val="24"/>
          <w:rPrChange w:id="422" w:author="Larsen, Sarah (MPCA)" w:date="2019-10-30T16:09:00Z">
            <w:rPr>
              <w:rFonts w:ascii="Calibri" w:hAnsi="Calibri" w:cs="Times New Roman"/>
              <w:bCs/>
              <w:color w:val="000000"/>
              <w:sz w:val="24"/>
              <w:szCs w:val="24"/>
            </w:rPr>
          </w:rPrChange>
        </w:rPr>
        <w:t>treatment:</w:t>
      </w:r>
      <w:r w:rsidRPr="00946EDC">
        <w:rPr>
          <w:rFonts w:cstheme="minorHAnsi"/>
          <w:b/>
          <w:bCs/>
          <w:color w:val="000000"/>
          <w:sz w:val="24"/>
          <w:szCs w:val="24"/>
          <w:rPrChange w:id="423" w:author="Larsen, Sarah (MPCA)" w:date="2019-10-30T16:09:00Z">
            <w:rPr>
              <w:rFonts w:ascii="Calibri" w:hAnsi="Calibri" w:cs="Times New Roman"/>
              <w:b/>
              <w:bCs/>
              <w:color w:val="000000"/>
              <w:sz w:val="24"/>
              <w:szCs w:val="24"/>
            </w:rPr>
          </w:rPrChange>
        </w:rPr>
        <w:t xml:space="preserve"> </w:t>
      </w:r>
      <w:r w:rsidRPr="00946EDC">
        <w:rPr>
          <w:rFonts w:cstheme="minorHAnsi"/>
          <w:color w:val="000000"/>
          <w:sz w:val="24"/>
          <w:szCs w:val="24"/>
          <w:rPrChange w:id="424" w:author="Larsen, Sarah (MPCA)" w:date="2019-10-30T16:09:00Z">
            <w:rPr>
              <w:rFonts w:ascii="Calibri" w:hAnsi="Calibri" w:cs="Times New Roman"/>
              <w:color w:val="000000"/>
              <w:sz w:val="24"/>
              <w:szCs w:val="24"/>
            </w:rPr>
          </w:rPrChange>
        </w:rPr>
        <w:t xml:space="preserve">Consider adding a phrase to the effect that the relevant alternative will reduce mobility of </w:t>
      </w:r>
      <w:r w:rsidRPr="00946EDC">
        <w:rPr>
          <w:rFonts w:cstheme="minorHAnsi"/>
          <w:color w:val="000000"/>
          <w:sz w:val="24"/>
          <w:szCs w:val="24"/>
          <w:rPrChange w:id="425" w:author="Larsen, Sarah (MPCA)" w:date="2019-10-30T16:09:00Z">
            <w:rPr>
              <w:rFonts w:ascii="Calibri" w:hAnsi="Calibri" w:cs="Times New Roman"/>
              <w:color w:val="000000"/>
              <w:sz w:val="24"/>
              <w:szCs w:val="24"/>
            </w:rPr>
          </w:rPrChange>
        </w:rPr>
        <w:lastRenderedPageBreak/>
        <w:t xml:space="preserve">contaminants, even though not by treatment. The FS Report could could also identify LFG flaring as treatment that reduces the risk of explosion and the greenhouse gas impacts of LFG, even if it does not reduce TMV. </w:t>
      </w:r>
    </w:p>
    <w:p w14:paraId="15056DAF" w14:textId="77777777" w:rsidR="005C2EAA" w:rsidRPr="00946EDC" w:rsidRDefault="005C2EAA" w:rsidP="0073676A">
      <w:pPr>
        <w:autoSpaceDE w:val="0"/>
        <w:autoSpaceDN w:val="0"/>
        <w:adjustRightInd w:val="0"/>
        <w:rPr>
          <w:rFonts w:cstheme="minorHAnsi"/>
          <w:color w:val="000000"/>
          <w:sz w:val="24"/>
          <w:szCs w:val="24"/>
          <w:rPrChange w:id="426" w:author="Larsen, Sarah (MPCA)" w:date="2019-10-30T16:09:00Z">
            <w:rPr>
              <w:rFonts w:ascii="Calibri" w:hAnsi="Calibri" w:cs="Times New Roman"/>
              <w:color w:val="000000"/>
              <w:sz w:val="24"/>
              <w:szCs w:val="24"/>
            </w:rPr>
          </w:rPrChange>
        </w:rPr>
      </w:pPr>
    </w:p>
    <w:p w14:paraId="0C4D8C7F" w14:textId="408EB38A" w:rsidR="005C2EAA" w:rsidRPr="00946EDC" w:rsidRDefault="005C2EAA" w:rsidP="0073676A">
      <w:pPr>
        <w:autoSpaceDE w:val="0"/>
        <w:autoSpaceDN w:val="0"/>
        <w:adjustRightInd w:val="0"/>
        <w:rPr>
          <w:rFonts w:cstheme="minorHAnsi"/>
          <w:b/>
          <w:color w:val="000000"/>
          <w:sz w:val="24"/>
          <w:szCs w:val="24"/>
          <w:rPrChange w:id="427" w:author="Larsen, Sarah (MPCA)" w:date="2019-10-30T16:09:00Z">
            <w:rPr>
              <w:rFonts w:ascii="Calibri" w:hAnsi="Calibri" w:cs="Times New Roman"/>
              <w:b/>
              <w:color w:val="000000"/>
              <w:sz w:val="24"/>
              <w:szCs w:val="24"/>
            </w:rPr>
          </w:rPrChange>
        </w:rPr>
      </w:pPr>
      <w:r w:rsidRPr="00946EDC">
        <w:rPr>
          <w:rFonts w:cstheme="minorHAnsi"/>
          <w:b/>
          <w:color w:val="000000"/>
          <w:sz w:val="24"/>
          <w:szCs w:val="24"/>
          <w:rPrChange w:id="428" w:author="Larsen, Sarah (MPCA)" w:date="2019-10-30T16:09:00Z">
            <w:rPr>
              <w:rFonts w:ascii="Calibri" w:hAnsi="Calibri" w:cs="Times New Roman"/>
              <w:b/>
              <w:color w:val="000000"/>
              <w:sz w:val="24"/>
              <w:szCs w:val="24"/>
            </w:rPr>
          </w:rPrChange>
        </w:rPr>
        <w:t>Language</w:t>
      </w:r>
      <w:ins w:id="429" w:author="Larsen, Sarah (MPCA)" w:date="2019-10-31T10:06:00Z">
        <w:r w:rsidR="0094613C">
          <w:rPr>
            <w:rFonts w:cstheme="minorHAnsi"/>
            <w:b/>
            <w:color w:val="000000"/>
            <w:sz w:val="24"/>
            <w:szCs w:val="24"/>
          </w:rPr>
          <w:t xml:space="preserve"> was</w:t>
        </w:r>
      </w:ins>
      <w:r w:rsidRPr="00946EDC">
        <w:rPr>
          <w:rFonts w:cstheme="minorHAnsi"/>
          <w:b/>
          <w:color w:val="000000"/>
          <w:sz w:val="24"/>
          <w:szCs w:val="24"/>
          <w:rPrChange w:id="430" w:author="Larsen, Sarah (MPCA)" w:date="2019-10-30T16:09:00Z">
            <w:rPr>
              <w:rFonts w:ascii="Calibri" w:hAnsi="Calibri" w:cs="Times New Roman"/>
              <w:b/>
              <w:color w:val="000000"/>
              <w:sz w:val="24"/>
              <w:szCs w:val="24"/>
            </w:rPr>
          </w:rPrChange>
        </w:rPr>
        <w:t xml:space="preserve"> added</w:t>
      </w:r>
      <w:r w:rsidR="00D903FE" w:rsidRPr="00946EDC">
        <w:rPr>
          <w:rFonts w:cstheme="minorHAnsi"/>
          <w:b/>
          <w:color w:val="000000"/>
          <w:sz w:val="24"/>
          <w:szCs w:val="24"/>
          <w:rPrChange w:id="431" w:author="Larsen, Sarah (MPCA)" w:date="2019-10-30T16:09:00Z">
            <w:rPr>
              <w:rFonts w:ascii="Calibri" w:hAnsi="Calibri" w:cs="Times New Roman"/>
              <w:b/>
              <w:color w:val="000000"/>
              <w:sz w:val="24"/>
              <w:szCs w:val="24"/>
            </w:rPr>
          </w:rPrChange>
        </w:rPr>
        <w:t xml:space="preserve"> to the report to address</w:t>
      </w:r>
      <w:bookmarkStart w:id="432" w:name="_GoBack"/>
      <w:bookmarkEnd w:id="432"/>
      <w:del w:id="433" w:author="Larsen, Sarah (MPCA)" w:date="2019-10-31T10:06:00Z">
        <w:r w:rsidR="00D903FE" w:rsidRPr="00946EDC" w:rsidDel="0094613C">
          <w:rPr>
            <w:rFonts w:cstheme="minorHAnsi"/>
            <w:b/>
            <w:color w:val="000000"/>
            <w:sz w:val="24"/>
            <w:szCs w:val="24"/>
            <w:rPrChange w:id="434" w:author="Larsen, Sarah (MPCA)" w:date="2019-10-30T16:09:00Z">
              <w:rPr>
                <w:rFonts w:ascii="Calibri" w:hAnsi="Calibri" w:cs="Times New Roman"/>
                <w:b/>
                <w:color w:val="000000"/>
                <w:sz w:val="24"/>
                <w:szCs w:val="24"/>
              </w:rPr>
            </w:rPrChange>
          </w:rPr>
          <w:delText>ed</w:delText>
        </w:r>
      </w:del>
      <w:r w:rsidR="00D903FE" w:rsidRPr="00946EDC">
        <w:rPr>
          <w:rFonts w:cstheme="minorHAnsi"/>
          <w:b/>
          <w:color w:val="000000"/>
          <w:sz w:val="24"/>
          <w:szCs w:val="24"/>
          <w:rPrChange w:id="435" w:author="Larsen, Sarah (MPCA)" w:date="2019-10-30T16:09:00Z">
            <w:rPr>
              <w:rFonts w:ascii="Calibri" w:hAnsi="Calibri" w:cs="Times New Roman"/>
              <w:b/>
              <w:color w:val="000000"/>
              <w:sz w:val="24"/>
              <w:szCs w:val="24"/>
            </w:rPr>
          </w:rPrChange>
        </w:rPr>
        <w:t xml:space="preserve"> </w:t>
      </w:r>
      <w:del w:id="436" w:author="Larsen, Sarah (MPCA)" w:date="2019-10-31T10:06:00Z">
        <w:r w:rsidR="00D903FE" w:rsidRPr="00946EDC" w:rsidDel="0094613C">
          <w:rPr>
            <w:rFonts w:cstheme="minorHAnsi"/>
            <w:b/>
            <w:color w:val="000000"/>
            <w:sz w:val="24"/>
            <w:szCs w:val="24"/>
            <w:rPrChange w:id="437" w:author="Larsen, Sarah (MPCA)" w:date="2019-10-30T16:09:00Z">
              <w:rPr>
                <w:rFonts w:ascii="Calibri" w:hAnsi="Calibri" w:cs="Times New Roman"/>
                <w:b/>
                <w:color w:val="000000"/>
                <w:sz w:val="24"/>
                <w:szCs w:val="24"/>
              </w:rPr>
            </w:rPrChange>
          </w:rPr>
          <w:delText>concern referencing reducing toxicity, mobility or volume impacts to the environment though treatment and</w:delText>
        </w:r>
      </w:del>
      <w:ins w:id="438" w:author="Larsen, Sarah (MPCA)" w:date="2019-10-31T10:06:00Z">
        <w:r w:rsidR="0094613C">
          <w:rPr>
            <w:rFonts w:cstheme="minorHAnsi"/>
            <w:b/>
            <w:color w:val="000000"/>
            <w:sz w:val="24"/>
            <w:szCs w:val="24"/>
          </w:rPr>
          <w:t>these concerns.</w:t>
        </w:r>
      </w:ins>
      <w:r w:rsidR="00D903FE" w:rsidRPr="00946EDC">
        <w:rPr>
          <w:rFonts w:cstheme="minorHAnsi"/>
          <w:b/>
          <w:color w:val="000000"/>
          <w:sz w:val="24"/>
          <w:szCs w:val="24"/>
          <w:rPrChange w:id="439" w:author="Larsen, Sarah (MPCA)" w:date="2019-10-30T16:09:00Z">
            <w:rPr>
              <w:rFonts w:ascii="Calibri" w:hAnsi="Calibri" w:cs="Times New Roman"/>
              <w:b/>
              <w:color w:val="000000"/>
              <w:sz w:val="24"/>
              <w:szCs w:val="24"/>
            </w:rPr>
          </w:rPrChange>
        </w:rPr>
        <w:t xml:space="preserve"> LFG flaring will be included  as part of the final design for the dig and line option.  The dig and haul option would require the waste be moved to a permitted landfill that has LFG flaring system in place.</w:t>
      </w:r>
    </w:p>
    <w:p w14:paraId="1613A746" w14:textId="77777777" w:rsidR="005F5E39" w:rsidRPr="00946EDC" w:rsidRDefault="005F5E39" w:rsidP="0073676A">
      <w:pPr>
        <w:autoSpaceDE w:val="0"/>
        <w:autoSpaceDN w:val="0"/>
        <w:adjustRightInd w:val="0"/>
        <w:rPr>
          <w:rFonts w:cstheme="minorHAnsi"/>
          <w:b/>
          <w:color w:val="000000"/>
          <w:sz w:val="24"/>
          <w:szCs w:val="24"/>
          <w:rPrChange w:id="440" w:author="Larsen, Sarah (MPCA)" w:date="2019-10-30T16:09:00Z">
            <w:rPr>
              <w:rFonts w:ascii="Calibri" w:hAnsi="Calibri" w:cs="Times New Roman"/>
              <w:b/>
              <w:color w:val="000000"/>
              <w:sz w:val="24"/>
              <w:szCs w:val="24"/>
            </w:rPr>
          </w:rPrChange>
        </w:rPr>
      </w:pPr>
    </w:p>
    <w:p w14:paraId="0B04F8AE" w14:textId="77777777" w:rsidR="005F5E39" w:rsidRPr="00946EDC" w:rsidRDefault="005F5E39" w:rsidP="0073676A">
      <w:pPr>
        <w:autoSpaceDE w:val="0"/>
        <w:autoSpaceDN w:val="0"/>
        <w:adjustRightInd w:val="0"/>
        <w:rPr>
          <w:rFonts w:cstheme="minorHAnsi"/>
          <w:b/>
          <w:color w:val="000000"/>
          <w:sz w:val="24"/>
          <w:szCs w:val="24"/>
          <w:rPrChange w:id="441" w:author="Larsen, Sarah (MPCA)" w:date="2019-10-30T16:09:00Z">
            <w:rPr>
              <w:rFonts w:ascii="Calibri" w:hAnsi="Calibri" w:cs="Times New Roman"/>
              <w:b/>
              <w:color w:val="000000"/>
              <w:sz w:val="24"/>
              <w:szCs w:val="24"/>
            </w:rPr>
          </w:rPrChange>
        </w:rPr>
      </w:pPr>
    </w:p>
    <w:p w14:paraId="58C4F34A" w14:textId="77777777" w:rsidR="00FA7306" w:rsidRPr="00946EDC" w:rsidRDefault="00FA7306" w:rsidP="0073676A">
      <w:pPr>
        <w:autoSpaceDE w:val="0"/>
        <w:autoSpaceDN w:val="0"/>
        <w:adjustRightInd w:val="0"/>
        <w:rPr>
          <w:rFonts w:cstheme="minorHAnsi"/>
          <w:b/>
          <w:color w:val="000000"/>
          <w:sz w:val="24"/>
          <w:szCs w:val="24"/>
          <w:rPrChange w:id="442" w:author="Larsen, Sarah (MPCA)" w:date="2019-10-30T16:09:00Z">
            <w:rPr>
              <w:rFonts w:ascii="Calibri" w:hAnsi="Calibri" w:cs="Times New Roman"/>
              <w:b/>
              <w:color w:val="000000"/>
              <w:sz w:val="24"/>
              <w:szCs w:val="24"/>
            </w:rPr>
          </w:rPrChange>
        </w:rPr>
      </w:pPr>
    </w:p>
    <w:p w14:paraId="16B6540C" w14:textId="107C9143" w:rsidR="00FA7306" w:rsidRPr="00946EDC" w:rsidRDefault="00FA7306" w:rsidP="0073676A">
      <w:pPr>
        <w:autoSpaceDE w:val="0"/>
        <w:autoSpaceDN w:val="0"/>
        <w:adjustRightInd w:val="0"/>
        <w:rPr>
          <w:rFonts w:cstheme="minorHAnsi"/>
          <w:color w:val="000000"/>
          <w:sz w:val="24"/>
          <w:szCs w:val="24"/>
          <w:rPrChange w:id="443" w:author="Larsen, Sarah (MPCA)" w:date="2019-10-30T16:09:00Z">
            <w:rPr>
              <w:rFonts w:ascii="Calibri" w:hAnsi="Calibri" w:cs="Times New Roman"/>
              <w:color w:val="000000"/>
              <w:sz w:val="24"/>
              <w:szCs w:val="24"/>
            </w:rPr>
          </w:rPrChange>
        </w:rPr>
      </w:pPr>
      <w:r w:rsidRPr="00946EDC">
        <w:rPr>
          <w:rFonts w:cstheme="minorHAnsi"/>
          <w:color w:val="000000"/>
          <w:sz w:val="24"/>
          <w:szCs w:val="24"/>
          <w:rPrChange w:id="444" w:author="Larsen, Sarah (MPCA)" w:date="2019-10-30T16:09:00Z">
            <w:rPr>
              <w:rFonts w:ascii="Calibri" w:hAnsi="Calibri" w:cs="Times New Roman"/>
              <w:color w:val="000000"/>
              <w:sz w:val="24"/>
              <w:szCs w:val="24"/>
            </w:rPr>
          </w:rPrChange>
        </w:rPr>
        <w:t xml:space="preserve">As additional </w:t>
      </w:r>
      <w:commentRangeStart w:id="445"/>
      <w:r w:rsidR="0084273D" w:rsidRPr="00946EDC">
        <w:rPr>
          <w:rFonts w:cstheme="minorHAnsi"/>
          <w:color w:val="000000"/>
          <w:sz w:val="24"/>
          <w:szCs w:val="24"/>
          <w:rPrChange w:id="446" w:author="Larsen, Sarah (MPCA)" w:date="2019-10-30T16:09:00Z">
            <w:rPr>
              <w:rFonts w:ascii="Calibri" w:hAnsi="Calibri" w:cs="Times New Roman"/>
              <w:color w:val="000000"/>
              <w:sz w:val="24"/>
              <w:szCs w:val="24"/>
            </w:rPr>
          </w:rPrChange>
        </w:rPr>
        <w:t>site</w:t>
      </w:r>
      <w:commentRangeEnd w:id="445"/>
      <w:r w:rsidR="0084273D" w:rsidRPr="00946EDC">
        <w:rPr>
          <w:rStyle w:val="CommentReference"/>
          <w:rFonts w:cstheme="minorHAnsi"/>
          <w:sz w:val="24"/>
          <w:szCs w:val="24"/>
          <w:rPrChange w:id="447" w:author="Larsen, Sarah (MPCA)" w:date="2019-10-30T16:09:00Z">
            <w:rPr>
              <w:rStyle w:val="CommentReference"/>
            </w:rPr>
          </w:rPrChange>
        </w:rPr>
        <w:commentReference w:id="445"/>
      </w:r>
      <w:r w:rsidR="0084273D" w:rsidRPr="00946EDC">
        <w:rPr>
          <w:rFonts w:cstheme="minorHAnsi"/>
          <w:color w:val="000000"/>
          <w:sz w:val="24"/>
          <w:szCs w:val="24"/>
          <w:rPrChange w:id="448" w:author="Larsen, Sarah (MPCA)" w:date="2019-10-30T16:09:00Z">
            <w:rPr>
              <w:rFonts w:ascii="Calibri" w:hAnsi="Calibri" w:cs="Times New Roman"/>
              <w:color w:val="000000"/>
              <w:sz w:val="24"/>
              <w:szCs w:val="24"/>
            </w:rPr>
          </w:rPrChange>
        </w:rPr>
        <w:t xml:space="preserve"> </w:t>
      </w:r>
      <w:r w:rsidRPr="00946EDC">
        <w:rPr>
          <w:rFonts w:cstheme="minorHAnsi"/>
          <w:color w:val="000000"/>
          <w:sz w:val="24"/>
          <w:szCs w:val="24"/>
          <w:rPrChange w:id="449" w:author="Larsen, Sarah (MPCA)" w:date="2019-10-30T16:09:00Z">
            <w:rPr>
              <w:rFonts w:ascii="Calibri" w:hAnsi="Calibri" w:cs="Times New Roman"/>
              <w:color w:val="000000"/>
              <w:sz w:val="24"/>
              <w:szCs w:val="24"/>
            </w:rPr>
          </w:rPrChange>
        </w:rPr>
        <w:t xml:space="preserve">investigation </w:t>
      </w:r>
      <w:r w:rsidR="0084273D" w:rsidRPr="00946EDC">
        <w:rPr>
          <w:rFonts w:cstheme="minorHAnsi"/>
          <w:color w:val="000000"/>
          <w:sz w:val="24"/>
          <w:szCs w:val="24"/>
          <w:rPrChange w:id="450" w:author="Larsen, Sarah (MPCA)" w:date="2019-10-30T16:09:00Z">
            <w:rPr>
              <w:rFonts w:ascii="Calibri" w:hAnsi="Calibri" w:cs="Times New Roman"/>
              <w:color w:val="000000"/>
              <w:sz w:val="24"/>
              <w:szCs w:val="24"/>
            </w:rPr>
          </w:rPrChange>
        </w:rPr>
        <w:t xml:space="preserve">activities </w:t>
      </w:r>
      <w:r w:rsidRPr="00946EDC">
        <w:rPr>
          <w:rFonts w:cstheme="minorHAnsi"/>
          <w:color w:val="000000"/>
          <w:sz w:val="24"/>
          <w:szCs w:val="24"/>
          <w:rPrChange w:id="451" w:author="Larsen, Sarah (MPCA)" w:date="2019-10-30T16:09:00Z">
            <w:rPr>
              <w:rFonts w:ascii="Calibri" w:hAnsi="Calibri" w:cs="Times New Roman"/>
              <w:color w:val="000000"/>
              <w:sz w:val="24"/>
              <w:szCs w:val="24"/>
            </w:rPr>
          </w:rPrChange>
        </w:rPr>
        <w:t>and vapor intrusion studies are completed in the next year</w:t>
      </w:r>
      <w:ins w:id="452" w:author="Larsen, Sarah (MPCA)" w:date="2019-10-31T10:04:00Z">
        <w:r w:rsidR="0094613C">
          <w:rPr>
            <w:rFonts w:cstheme="minorHAnsi"/>
            <w:color w:val="000000"/>
            <w:sz w:val="24"/>
            <w:szCs w:val="24"/>
          </w:rPr>
          <w:t>,</w:t>
        </w:r>
      </w:ins>
      <w:r w:rsidRPr="00946EDC">
        <w:rPr>
          <w:rFonts w:cstheme="minorHAnsi"/>
          <w:color w:val="000000"/>
          <w:sz w:val="24"/>
          <w:szCs w:val="24"/>
          <w:rPrChange w:id="453" w:author="Larsen, Sarah (MPCA)" w:date="2019-10-30T16:09:00Z">
            <w:rPr>
              <w:rFonts w:ascii="Calibri" w:hAnsi="Calibri" w:cs="Times New Roman"/>
              <w:color w:val="000000"/>
              <w:sz w:val="24"/>
              <w:szCs w:val="24"/>
            </w:rPr>
          </w:rPrChange>
        </w:rPr>
        <w:t xml:space="preserve"> the MPCA will be adding the </w:t>
      </w:r>
      <w:del w:id="454" w:author="Larsen, Sarah (MPCA)" w:date="2019-10-31T10:04:00Z">
        <w:r w:rsidRPr="00946EDC" w:rsidDel="0094613C">
          <w:rPr>
            <w:rFonts w:cstheme="minorHAnsi"/>
            <w:color w:val="000000"/>
            <w:sz w:val="24"/>
            <w:szCs w:val="24"/>
            <w:rPrChange w:id="455" w:author="Larsen, Sarah (MPCA)" w:date="2019-10-30T16:09:00Z">
              <w:rPr>
                <w:rFonts w:ascii="Calibri" w:hAnsi="Calibri" w:cs="Times New Roman"/>
                <w:color w:val="000000"/>
                <w:sz w:val="24"/>
                <w:szCs w:val="24"/>
              </w:rPr>
            </w:rPrChange>
          </w:rPr>
          <w:delText xml:space="preserve">reports as </w:delText>
        </w:r>
        <w:r w:rsidR="007F5A1A" w:rsidRPr="00946EDC" w:rsidDel="0094613C">
          <w:rPr>
            <w:rFonts w:cstheme="minorHAnsi"/>
            <w:color w:val="000000"/>
            <w:sz w:val="24"/>
            <w:szCs w:val="24"/>
            <w:rPrChange w:id="456" w:author="Larsen, Sarah (MPCA)" w:date="2019-10-30T16:09:00Z">
              <w:rPr>
                <w:rFonts w:ascii="Calibri" w:hAnsi="Calibri" w:cs="Times New Roman"/>
                <w:color w:val="000000"/>
                <w:sz w:val="24"/>
                <w:szCs w:val="24"/>
              </w:rPr>
            </w:rPrChange>
          </w:rPr>
          <w:delText>attachment</w:delText>
        </w:r>
      </w:del>
      <w:ins w:id="457" w:author="Larsen, Sarah (MPCA)" w:date="2019-10-31T10:04:00Z">
        <w:r w:rsidR="0094613C">
          <w:rPr>
            <w:rFonts w:cstheme="minorHAnsi"/>
            <w:color w:val="000000"/>
            <w:sz w:val="24"/>
            <w:szCs w:val="24"/>
          </w:rPr>
          <w:t>supplemental reports</w:t>
        </w:r>
      </w:ins>
      <w:r w:rsidRPr="00946EDC">
        <w:rPr>
          <w:rFonts w:cstheme="minorHAnsi"/>
          <w:color w:val="000000"/>
          <w:sz w:val="24"/>
          <w:szCs w:val="24"/>
          <w:rPrChange w:id="458" w:author="Larsen, Sarah (MPCA)" w:date="2019-10-30T16:09:00Z">
            <w:rPr>
              <w:rFonts w:ascii="Calibri" w:hAnsi="Calibri" w:cs="Times New Roman"/>
              <w:color w:val="000000"/>
              <w:sz w:val="24"/>
              <w:szCs w:val="24"/>
            </w:rPr>
          </w:rPrChange>
        </w:rPr>
        <w:t xml:space="preserve"> to </w:t>
      </w:r>
      <w:r w:rsidR="0084273D" w:rsidRPr="00946EDC">
        <w:rPr>
          <w:rFonts w:cstheme="minorHAnsi"/>
          <w:color w:val="000000"/>
          <w:sz w:val="24"/>
          <w:szCs w:val="24"/>
          <w:rPrChange w:id="459" w:author="Larsen, Sarah (MPCA)" w:date="2019-10-30T16:09:00Z">
            <w:rPr>
              <w:rFonts w:ascii="Calibri" w:hAnsi="Calibri" w:cs="Times New Roman"/>
              <w:color w:val="000000"/>
              <w:sz w:val="24"/>
              <w:szCs w:val="24"/>
            </w:rPr>
          </w:rPrChange>
        </w:rPr>
        <w:t>the FFS and FRI reports for your review and comment.  Sarah Larsen and Pat Hanson will continue to have periodical conference calls with you to provide updates as the project progresses.</w:t>
      </w:r>
    </w:p>
    <w:p w14:paraId="6BC314FE" w14:textId="77777777" w:rsidR="0084273D" w:rsidRPr="00946EDC" w:rsidRDefault="0084273D" w:rsidP="0073676A">
      <w:pPr>
        <w:autoSpaceDE w:val="0"/>
        <w:autoSpaceDN w:val="0"/>
        <w:adjustRightInd w:val="0"/>
        <w:rPr>
          <w:rFonts w:cstheme="minorHAnsi"/>
          <w:color w:val="000000"/>
          <w:sz w:val="24"/>
          <w:szCs w:val="24"/>
          <w:rPrChange w:id="460" w:author="Larsen, Sarah (MPCA)" w:date="2019-10-30T16:09:00Z">
            <w:rPr>
              <w:rFonts w:ascii="Calibri" w:hAnsi="Calibri" w:cs="Times New Roman"/>
              <w:color w:val="000000"/>
              <w:sz w:val="24"/>
              <w:szCs w:val="24"/>
            </w:rPr>
          </w:rPrChange>
        </w:rPr>
      </w:pPr>
    </w:p>
    <w:p w14:paraId="36093CCD" w14:textId="195F6235" w:rsidR="0084273D" w:rsidRPr="00946EDC" w:rsidRDefault="0084273D" w:rsidP="0073676A">
      <w:pPr>
        <w:autoSpaceDE w:val="0"/>
        <w:autoSpaceDN w:val="0"/>
        <w:adjustRightInd w:val="0"/>
        <w:rPr>
          <w:rFonts w:cstheme="minorHAnsi"/>
          <w:color w:val="000000"/>
          <w:sz w:val="24"/>
          <w:szCs w:val="24"/>
          <w:rPrChange w:id="461" w:author="Larsen, Sarah (MPCA)" w:date="2019-10-30T16:09:00Z">
            <w:rPr>
              <w:rFonts w:ascii="Calibri" w:hAnsi="Calibri" w:cs="Times New Roman"/>
              <w:color w:val="000000"/>
              <w:sz w:val="24"/>
              <w:szCs w:val="24"/>
            </w:rPr>
          </w:rPrChange>
        </w:rPr>
      </w:pPr>
      <w:r w:rsidRPr="00946EDC">
        <w:rPr>
          <w:rFonts w:cstheme="minorHAnsi"/>
          <w:color w:val="000000"/>
          <w:sz w:val="24"/>
          <w:szCs w:val="24"/>
          <w:rPrChange w:id="462" w:author="Larsen, Sarah (MPCA)" w:date="2019-10-30T16:09:00Z">
            <w:rPr>
              <w:rFonts w:ascii="Calibri" w:hAnsi="Calibri" w:cs="Times New Roman"/>
              <w:color w:val="000000"/>
              <w:sz w:val="24"/>
              <w:szCs w:val="24"/>
            </w:rPr>
          </w:rPrChange>
        </w:rPr>
        <w:t xml:space="preserve">If you would like to discuss further please call myself at </w:t>
      </w:r>
      <w:del w:id="463" w:author="Larsen, Sarah (MPCA)" w:date="2019-10-31T10:04:00Z">
        <w:r w:rsidRPr="00946EDC" w:rsidDel="0094613C">
          <w:rPr>
            <w:rFonts w:cstheme="minorHAnsi"/>
            <w:color w:val="000000"/>
            <w:sz w:val="24"/>
            <w:szCs w:val="24"/>
            <w:rPrChange w:id="464" w:author="Larsen, Sarah (MPCA)" w:date="2019-10-30T16:09:00Z">
              <w:rPr>
                <w:rFonts w:ascii="Calibri" w:hAnsi="Calibri" w:cs="Times New Roman"/>
                <w:color w:val="000000"/>
                <w:sz w:val="24"/>
                <w:szCs w:val="24"/>
              </w:rPr>
            </w:rPrChange>
          </w:rPr>
          <w:delText>952</w:delText>
        </w:r>
      </w:del>
      <w:ins w:id="465" w:author="Larsen, Sarah (MPCA)" w:date="2019-10-31T10:04:00Z">
        <w:r w:rsidR="0094613C">
          <w:rPr>
            <w:rFonts w:cstheme="minorHAnsi"/>
            <w:color w:val="000000"/>
            <w:sz w:val="24"/>
            <w:szCs w:val="24"/>
          </w:rPr>
          <w:t>651</w:t>
        </w:r>
      </w:ins>
      <w:r w:rsidRPr="00946EDC">
        <w:rPr>
          <w:rFonts w:cstheme="minorHAnsi"/>
          <w:color w:val="000000"/>
          <w:sz w:val="24"/>
          <w:szCs w:val="24"/>
          <w:rPrChange w:id="466" w:author="Larsen, Sarah (MPCA)" w:date="2019-10-30T16:09:00Z">
            <w:rPr>
              <w:rFonts w:ascii="Calibri" w:hAnsi="Calibri" w:cs="Times New Roman"/>
              <w:color w:val="000000"/>
              <w:sz w:val="24"/>
              <w:szCs w:val="24"/>
            </w:rPr>
          </w:rPrChange>
        </w:rPr>
        <w:t>-757-2608.</w:t>
      </w:r>
    </w:p>
    <w:p w14:paraId="69F91D60" w14:textId="14E8ECC1" w:rsidR="00E64E5F" w:rsidRPr="00946EDC" w:rsidRDefault="00E64E5F" w:rsidP="0073676A">
      <w:pPr>
        <w:autoSpaceDE w:val="0"/>
        <w:autoSpaceDN w:val="0"/>
        <w:adjustRightInd w:val="0"/>
        <w:rPr>
          <w:rFonts w:cstheme="minorHAnsi"/>
          <w:color w:val="000000"/>
          <w:sz w:val="24"/>
          <w:szCs w:val="24"/>
          <w:rPrChange w:id="467" w:author="Larsen, Sarah (MPCA)" w:date="2019-10-30T16:09:00Z">
            <w:rPr>
              <w:rFonts w:ascii="Calibri" w:hAnsi="Calibri" w:cs="Times New Roman"/>
              <w:color w:val="000000"/>
              <w:sz w:val="24"/>
              <w:szCs w:val="24"/>
            </w:rPr>
          </w:rPrChange>
        </w:rPr>
      </w:pPr>
    </w:p>
    <w:p w14:paraId="46CF6BC6" w14:textId="60F13C2B" w:rsidR="00E64E5F" w:rsidRPr="00946EDC" w:rsidRDefault="00E64E5F" w:rsidP="0073676A">
      <w:pPr>
        <w:autoSpaceDE w:val="0"/>
        <w:autoSpaceDN w:val="0"/>
        <w:adjustRightInd w:val="0"/>
        <w:rPr>
          <w:rFonts w:cstheme="minorHAnsi"/>
          <w:color w:val="000000"/>
          <w:sz w:val="24"/>
          <w:szCs w:val="24"/>
          <w:rPrChange w:id="468" w:author="Larsen, Sarah (MPCA)" w:date="2019-10-30T16:09:00Z">
            <w:rPr>
              <w:rFonts w:ascii="Calibri" w:hAnsi="Calibri" w:cs="Times New Roman"/>
              <w:color w:val="000000"/>
              <w:sz w:val="24"/>
              <w:szCs w:val="24"/>
            </w:rPr>
          </w:rPrChange>
        </w:rPr>
      </w:pPr>
      <w:r w:rsidRPr="00946EDC">
        <w:rPr>
          <w:rFonts w:cstheme="minorHAnsi"/>
          <w:color w:val="000000"/>
          <w:sz w:val="24"/>
          <w:szCs w:val="24"/>
          <w:rPrChange w:id="469" w:author="Larsen, Sarah (MPCA)" w:date="2019-10-30T16:09:00Z">
            <w:rPr>
              <w:rFonts w:ascii="Calibri" w:hAnsi="Calibri" w:cs="Times New Roman"/>
              <w:color w:val="000000"/>
              <w:sz w:val="24"/>
              <w:szCs w:val="24"/>
            </w:rPr>
          </w:rPrChange>
        </w:rPr>
        <w:t>Sincerely</w:t>
      </w:r>
    </w:p>
    <w:p w14:paraId="1B6E46F0" w14:textId="77777777" w:rsidR="0084273D" w:rsidRPr="00946EDC" w:rsidRDefault="0084273D" w:rsidP="0073676A">
      <w:pPr>
        <w:autoSpaceDE w:val="0"/>
        <w:autoSpaceDN w:val="0"/>
        <w:adjustRightInd w:val="0"/>
        <w:rPr>
          <w:rFonts w:cstheme="minorHAnsi"/>
          <w:color w:val="000000"/>
          <w:sz w:val="24"/>
          <w:szCs w:val="24"/>
          <w:rPrChange w:id="470" w:author="Larsen, Sarah (MPCA)" w:date="2019-10-30T16:09:00Z">
            <w:rPr>
              <w:rFonts w:ascii="Calibri" w:hAnsi="Calibri" w:cs="Times New Roman"/>
              <w:color w:val="000000"/>
              <w:sz w:val="24"/>
              <w:szCs w:val="24"/>
            </w:rPr>
          </w:rPrChange>
        </w:rPr>
      </w:pPr>
    </w:p>
    <w:p w14:paraId="70A41D15" w14:textId="77777777" w:rsidR="0084273D" w:rsidRPr="00946EDC" w:rsidRDefault="0084273D" w:rsidP="0073676A">
      <w:pPr>
        <w:autoSpaceDE w:val="0"/>
        <w:autoSpaceDN w:val="0"/>
        <w:adjustRightInd w:val="0"/>
        <w:rPr>
          <w:rFonts w:cstheme="minorHAnsi"/>
          <w:color w:val="000000"/>
          <w:sz w:val="24"/>
          <w:szCs w:val="24"/>
          <w:rPrChange w:id="471" w:author="Larsen, Sarah (MPCA)" w:date="2019-10-30T16:09:00Z">
            <w:rPr>
              <w:rFonts w:ascii="Calibri" w:hAnsi="Calibri" w:cs="Times New Roman"/>
              <w:color w:val="000000"/>
              <w:sz w:val="24"/>
              <w:szCs w:val="24"/>
            </w:rPr>
          </w:rPrChange>
        </w:rPr>
      </w:pPr>
      <w:r w:rsidRPr="00946EDC">
        <w:rPr>
          <w:rFonts w:cstheme="minorHAnsi"/>
          <w:color w:val="000000"/>
          <w:sz w:val="24"/>
          <w:szCs w:val="24"/>
          <w:rPrChange w:id="472" w:author="Larsen, Sarah (MPCA)" w:date="2019-10-30T16:09:00Z">
            <w:rPr>
              <w:rFonts w:ascii="Calibri" w:hAnsi="Calibri" w:cs="Times New Roman"/>
              <w:color w:val="000000"/>
              <w:sz w:val="24"/>
              <w:szCs w:val="24"/>
            </w:rPr>
          </w:rPrChange>
        </w:rPr>
        <w:t>Hans Neve</w:t>
      </w:r>
    </w:p>
    <w:p w14:paraId="62FC9BCC" w14:textId="77777777" w:rsidR="0084273D" w:rsidRPr="00946EDC" w:rsidRDefault="0084273D" w:rsidP="0073676A">
      <w:pPr>
        <w:autoSpaceDE w:val="0"/>
        <w:autoSpaceDN w:val="0"/>
        <w:adjustRightInd w:val="0"/>
        <w:rPr>
          <w:rFonts w:cstheme="minorHAnsi"/>
          <w:color w:val="000000"/>
          <w:sz w:val="24"/>
          <w:szCs w:val="24"/>
          <w:rPrChange w:id="473" w:author="Larsen, Sarah (MPCA)" w:date="2019-10-30T16:09:00Z">
            <w:rPr>
              <w:rFonts w:ascii="Calibri" w:hAnsi="Calibri" w:cs="Times New Roman"/>
              <w:color w:val="000000"/>
              <w:sz w:val="24"/>
              <w:szCs w:val="24"/>
            </w:rPr>
          </w:rPrChange>
        </w:rPr>
      </w:pPr>
      <w:r w:rsidRPr="00946EDC">
        <w:rPr>
          <w:rFonts w:cstheme="minorHAnsi"/>
          <w:color w:val="000000"/>
          <w:sz w:val="24"/>
          <w:szCs w:val="24"/>
          <w:rPrChange w:id="474" w:author="Larsen, Sarah (MPCA)" w:date="2019-10-30T16:09:00Z">
            <w:rPr>
              <w:rFonts w:ascii="Calibri" w:hAnsi="Calibri" w:cs="Times New Roman"/>
              <w:color w:val="000000"/>
              <w:sz w:val="24"/>
              <w:szCs w:val="24"/>
            </w:rPr>
          </w:rPrChange>
        </w:rPr>
        <w:t>Manager</w:t>
      </w:r>
    </w:p>
    <w:p w14:paraId="0FF1D3FA" w14:textId="77777777" w:rsidR="00FA7306" w:rsidRPr="005C2EAA" w:rsidRDefault="00FA7306" w:rsidP="0073676A">
      <w:pPr>
        <w:autoSpaceDE w:val="0"/>
        <w:autoSpaceDN w:val="0"/>
        <w:adjustRightInd w:val="0"/>
        <w:rPr>
          <w:rFonts w:ascii="Calibri" w:hAnsi="Calibri" w:cs="Times New Roman"/>
          <w:b/>
          <w:color w:val="000000"/>
          <w:sz w:val="24"/>
          <w:szCs w:val="24"/>
        </w:rPr>
      </w:pPr>
    </w:p>
    <w:p w14:paraId="4B5DE2C1" w14:textId="77777777" w:rsidR="0073676A" w:rsidRPr="005C2EAA" w:rsidRDefault="0073676A" w:rsidP="007A046B">
      <w:pPr>
        <w:rPr>
          <w:rFonts w:ascii="Calibri" w:hAnsi="Calibri"/>
          <w:b/>
          <w:sz w:val="24"/>
          <w:szCs w:val="24"/>
        </w:rPr>
      </w:pPr>
    </w:p>
    <w:sectPr w:rsidR="0073676A" w:rsidRPr="005C2EAA" w:rsidSect="008A5592">
      <w:pgSz w:w="12240" w:h="15840"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5" w:author="Hanson, Pat" w:date="2019-10-30T10:16:00Z" w:initials="HP(">
    <w:p w14:paraId="5315D1F6" w14:textId="77777777" w:rsidR="0084273D" w:rsidRDefault="0084273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15D1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4E65"/>
    <w:multiLevelType w:val="hybridMultilevel"/>
    <w:tmpl w:val="FBB2A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7A24D"/>
    <w:multiLevelType w:val="hybridMultilevel"/>
    <w:tmpl w:val="B0D0966D"/>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sen, Sarah (MPCA)">
    <w15:presenceInfo w15:providerId="AD" w15:userId="S-1-5-21-883177862-1410090060-1543857936-5340"/>
  </w15:person>
  <w15:person w15:author="Hanson, Pat">
    <w15:presenceInfo w15:providerId="AD" w15:userId="S-1-5-21-883177862-1410090060-1543857936-2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91"/>
    <w:rsid w:val="000A0795"/>
    <w:rsid w:val="000C3491"/>
    <w:rsid w:val="00190411"/>
    <w:rsid w:val="00212B02"/>
    <w:rsid w:val="00240051"/>
    <w:rsid w:val="00335409"/>
    <w:rsid w:val="00447391"/>
    <w:rsid w:val="004A37BF"/>
    <w:rsid w:val="005349B2"/>
    <w:rsid w:val="005C2EAA"/>
    <w:rsid w:val="005F5E39"/>
    <w:rsid w:val="006D2CB3"/>
    <w:rsid w:val="00727022"/>
    <w:rsid w:val="0073676A"/>
    <w:rsid w:val="00765A5B"/>
    <w:rsid w:val="00776AF5"/>
    <w:rsid w:val="00790C50"/>
    <w:rsid w:val="007A046B"/>
    <w:rsid w:val="007F5A1A"/>
    <w:rsid w:val="0084273D"/>
    <w:rsid w:val="00867A40"/>
    <w:rsid w:val="008A5592"/>
    <w:rsid w:val="00902FE5"/>
    <w:rsid w:val="0094613C"/>
    <w:rsid w:val="00946EDC"/>
    <w:rsid w:val="00A878F4"/>
    <w:rsid w:val="00CD3AEE"/>
    <w:rsid w:val="00D903FE"/>
    <w:rsid w:val="00E43E83"/>
    <w:rsid w:val="00E64E5F"/>
    <w:rsid w:val="00EC0CA2"/>
    <w:rsid w:val="00F67DE8"/>
    <w:rsid w:val="00FA54A1"/>
    <w:rsid w:val="00FA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B058"/>
  <w15:chartTrackingRefBased/>
  <w15:docId w15:val="{F55C72F3-95D5-4360-8D6A-F346AE59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46B"/>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4A37BF"/>
    <w:pPr>
      <w:ind w:left="720"/>
      <w:contextualSpacing/>
    </w:pPr>
  </w:style>
  <w:style w:type="character" w:styleId="CommentReference">
    <w:name w:val="annotation reference"/>
    <w:basedOn w:val="DefaultParagraphFont"/>
    <w:uiPriority w:val="99"/>
    <w:semiHidden/>
    <w:unhideWhenUsed/>
    <w:rsid w:val="0084273D"/>
    <w:rPr>
      <w:sz w:val="16"/>
      <w:szCs w:val="16"/>
    </w:rPr>
  </w:style>
  <w:style w:type="paragraph" w:styleId="CommentText">
    <w:name w:val="annotation text"/>
    <w:basedOn w:val="Normal"/>
    <w:link w:val="CommentTextChar"/>
    <w:uiPriority w:val="99"/>
    <w:semiHidden/>
    <w:unhideWhenUsed/>
    <w:rsid w:val="0084273D"/>
    <w:rPr>
      <w:sz w:val="20"/>
      <w:szCs w:val="20"/>
    </w:rPr>
  </w:style>
  <w:style w:type="character" w:customStyle="1" w:styleId="CommentTextChar">
    <w:name w:val="Comment Text Char"/>
    <w:basedOn w:val="DefaultParagraphFont"/>
    <w:link w:val="CommentText"/>
    <w:uiPriority w:val="99"/>
    <w:semiHidden/>
    <w:rsid w:val="0084273D"/>
    <w:rPr>
      <w:sz w:val="20"/>
      <w:szCs w:val="20"/>
    </w:rPr>
  </w:style>
  <w:style w:type="paragraph" w:styleId="CommentSubject">
    <w:name w:val="annotation subject"/>
    <w:basedOn w:val="CommentText"/>
    <w:next w:val="CommentText"/>
    <w:link w:val="CommentSubjectChar"/>
    <w:uiPriority w:val="99"/>
    <w:semiHidden/>
    <w:unhideWhenUsed/>
    <w:rsid w:val="0084273D"/>
    <w:rPr>
      <w:b/>
      <w:bCs/>
    </w:rPr>
  </w:style>
  <w:style w:type="character" w:customStyle="1" w:styleId="CommentSubjectChar">
    <w:name w:val="Comment Subject Char"/>
    <w:basedOn w:val="CommentTextChar"/>
    <w:link w:val="CommentSubject"/>
    <w:uiPriority w:val="99"/>
    <w:semiHidden/>
    <w:rsid w:val="0084273D"/>
    <w:rPr>
      <w:b/>
      <w:bCs/>
      <w:sz w:val="20"/>
      <w:szCs w:val="20"/>
    </w:rPr>
  </w:style>
  <w:style w:type="paragraph" w:styleId="BalloonText">
    <w:name w:val="Balloon Text"/>
    <w:basedOn w:val="Normal"/>
    <w:link w:val="BalloonTextChar"/>
    <w:uiPriority w:val="99"/>
    <w:semiHidden/>
    <w:unhideWhenUsed/>
    <w:rsid w:val="00842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Pat (MPCA)</dc:creator>
  <cp:keywords/>
  <dc:description/>
  <cp:lastModifiedBy>Larsen, Sarah (MPCA)</cp:lastModifiedBy>
  <cp:revision>3</cp:revision>
  <cp:lastPrinted>2019-10-30T21:08:00Z</cp:lastPrinted>
  <dcterms:created xsi:type="dcterms:W3CDTF">2019-10-30T21:23:00Z</dcterms:created>
  <dcterms:modified xsi:type="dcterms:W3CDTF">2019-10-31T15:06:00Z</dcterms:modified>
</cp:coreProperties>
</file>