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DD5" w:rsidRPr="00FA1D0D" w:rsidRDefault="0013587D">
      <w:pPr>
        <w:rPr>
          <w:b/>
          <w:sz w:val="32"/>
          <w:szCs w:val="32"/>
        </w:rPr>
      </w:pPr>
      <w:proofErr w:type="gramStart"/>
      <w:r w:rsidRPr="00FA1D0D">
        <w:rPr>
          <w:b/>
          <w:sz w:val="32"/>
          <w:szCs w:val="32"/>
        </w:rPr>
        <w:t>6.0  Summary</w:t>
      </w:r>
      <w:proofErr w:type="gramEnd"/>
      <w:r w:rsidRPr="00FA1D0D">
        <w:rPr>
          <w:b/>
          <w:sz w:val="32"/>
          <w:szCs w:val="32"/>
        </w:rPr>
        <w:t xml:space="preserve"> and R</w:t>
      </w:r>
      <w:r w:rsidR="00993C4A" w:rsidRPr="00FA1D0D">
        <w:rPr>
          <w:b/>
          <w:sz w:val="32"/>
          <w:szCs w:val="32"/>
        </w:rPr>
        <w:t>ecommendations</w:t>
      </w:r>
    </w:p>
    <w:p w:rsidR="00993C4A" w:rsidRDefault="00993C4A">
      <w:pPr>
        <w:rPr>
          <w:sz w:val="28"/>
          <w:szCs w:val="28"/>
        </w:rPr>
      </w:pPr>
    </w:p>
    <w:p w:rsidR="003439AE" w:rsidRDefault="003439AE" w:rsidP="003439AE">
      <w:pPr>
        <w:autoSpaceDE w:val="0"/>
        <w:autoSpaceDN w:val="0"/>
        <w:adjustRightInd w:val="0"/>
        <w:rPr>
          <w:rFonts w:ascii="SegoeUI" w:hAnsi="SegoeUI" w:cs="SegoeUI"/>
          <w:sz w:val="20"/>
          <w:szCs w:val="20"/>
        </w:rPr>
      </w:pPr>
      <w:r>
        <w:rPr>
          <w:rFonts w:ascii="SegoeUI" w:hAnsi="SegoeUI" w:cs="SegoeUI"/>
          <w:sz w:val="20"/>
          <w:szCs w:val="20"/>
        </w:rPr>
        <w:t xml:space="preserve">This Focused Feasibility Study has been prepared on behalf of the MPCA Closed Landfill Program to help inform remedy selection efforts for the Freeway Landfill and Freeway Dump in Burnsville, Minnesota. The evaluation involved a focused set of commonly implemented waste containment technologies that </w:t>
      </w:r>
      <w:proofErr w:type="gramStart"/>
      <w:r>
        <w:rPr>
          <w:rFonts w:ascii="SegoeUI" w:hAnsi="SegoeUI" w:cs="SegoeUI"/>
          <w:sz w:val="20"/>
          <w:szCs w:val="20"/>
        </w:rPr>
        <w:t>were assembled</w:t>
      </w:r>
      <w:proofErr w:type="gramEnd"/>
      <w:r>
        <w:rPr>
          <w:rFonts w:ascii="SegoeUI" w:hAnsi="SegoeUI" w:cs="SegoeUI"/>
          <w:sz w:val="20"/>
          <w:szCs w:val="20"/>
        </w:rPr>
        <w:t xml:space="preserve"> into five alternatives (Alternative 1, 2a, 2b, 2c, and 3). Alternative </w:t>
      </w:r>
      <w:proofErr w:type="gramStart"/>
      <w:r>
        <w:rPr>
          <w:rFonts w:ascii="SegoeUI" w:hAnsi="SegoeUI" w:cs="SegoeUI"/>
          <w:sz w:val="20"/>
          <w:szCs w:val="20"/>
        </w:rPr>
        <w:t>1</w:t>
      </w:r>
      <w:proofErr w:type="gramEnd"/>
      <w:r>
        <w:rPr>
          <w:rFonts w:ascii="SegoeUI" w:hAnsi="SegoeUI" w:cs="SegoeUI"/>
          <w:sz w:val="20"/>
          <w:szCs w:val="20"/>
        </w:rPr>
        <w:t xml:space="preserve"> would involve taking no action beyond long-term monitoring and maintenance at the existing Landfill and Dump. Alternatives 2a, 2b, and 2c, which would involve excavation of the waste with placement in a new lined landfill to </w:t>
      </w:r>
      <w:proofErr w:type="gramStart"/>
      <w:r>
        <w:rPr>
          <w:rFonts w:ascii="SegoeUI" w:hAnsi="SegoeUI" w:cs="SegoeUI"/>
          <w:sz w:val="20"/>
          <w:szCs w:val="20"/>
        </w:rPr>
        <w:t>be constructed</w:t>
      </w:r>
      <w:proofErr w:type="gramEnd"/>
      <w:r>
        <w:rPr>
          <w:rFonts w:ascii="SegoeUI" w:hAnsi="SegoeUI" w:cs="SegoeUI"/>
          <w:sz w:val="20"/>
          <w:szCs w:val="20"/>
        </w:rPr>
        <w:t xml:space="preserve"> on-site, include three variations related to the new landfill height and footprint. Alternative 3 </w:t>
      </w:r>
      <w:proofErr w:type="gramStart"/>
      <w:r>
        <w:rPr>
          <w:rFonts w:ascii="SegoeUI" w:hAnsi="SegoeUI" w:cs="SegoeUI"/>
          <w:sz w:val="20"/>
          <w:szCs w:val="20"/>
        </w:rPr>
        <w:t>was developed</w:t>
      </w:r>
      <w:proofErr w:type="gramEnd"/>
      <w:r>
        <w:rPr>
          <w:rFonts w:ascii="SegoeUI" w:hAnsi="SegoeUI" w:cs="SegoeUI"/>
          <w:sz w:val="20"/>
          <w:szCs w:val="20"/>
        </w:rPr>
        <w:t xml:space="preserve"> to represent a range of possible off-site disposal options in Dakota County.</w:t>
      </w:r>
    </w:p>
    <w:p w:rsidR="003439AE" w:rsidRDefault="003439AE" w:rsidP="003439AE">
      <w:pPr>
        <w:autoSpaceDE w:val="0"/>
        <w:autoSpaceDN w:val="0"/>
        <w:adjustRightInd w:val="0"/>
        <w:rPr>
          <w:rFonts w:ascii="SegoeUI" w:hAnsi="SegoeUI" w:cs="SegoeUI"/>
          <w:sz w:val="20"/>
          <w:szCs w:val="20"/>
        </w:rPr>
      </w:pPr>
    </w:p>
    <w:p w:rsidR="003439AE" w:rsidRDefault="003439AE" w:rsidP="003439AE">
      <w:pPr>
        <w:autoSpaceDE w:val="0"/>
        <w:autoSpaceDN w:val="0"/>
        <w:adjustRightInd w:val="0"/>
        <w:rPr>
          <w:rFonts w:ascii="SegoeUI" w:hAnsi="SegoeUI" w:cs="SegoeUI"/>
          <w:sz w:val="20"/>
          <w:szCs w:val="20"/>
        </w:rPr>
      </w:pPr>
      <w:r>
        <w:rPr>
          <w:rFonts w:ascii="SegoeUI" w:hAnsi="SegoeUI" w:cs="SegoeUI"/>
          <w:sz w:val="20"/>
          <w:szCs w:val="20"/>
        </w:rPr>
        <w:t xml:space="preserve">The five alternatives </w:t>
      </w:r>
      <w:proofErr w:type="gramStart"/>
      <w:r>
        <w:rPr>
          <w:rFonts w:ascii="SegoeUI" w:hAnsi="SegoeUI" w:cs="SegoeUI"/>
          <w:sz w:val="20"/>
          <w:szCs w:val="20"/>
        </w:rPr>
        <w:t>were evaluated</w:t>
      </w:r>
      <w:proofErr w:type="gramEnd"/>
      <w:r>
        <w:rPr>
          <w:rFonts w:ascii="SegoeUI" w:hAnsi="SegoeUI" w:cs="SegoeUI"/>
          <w:sz w:val="20"/>
          <w:szCs w:val="20"/>
        </w:rPr>
        <w:t xml:space="preserve"> against the statutory criteria listed in Section 121 of CERCLA and in Section 300.430 of the NCP, as summarized in Table 5-2. Although Alternative 1 (No Action) involves the lowest cost and ease of implementation, the evaluation determined that Alternative 1 does have long</w:t>
      </w:r>
      <w:ins w:id="0" w:author="Hanson, Pat (MPCA)" w:date="2019-08-08T09:32:00Z">
        <w:r w:rsidR="00B04693">
          <w:rPr>
            <w:rFonts w:ascii="SegoeUI" w:hAnsi="SegoeUI" w:cs="SegoeUI"/>
            <w:sz w:val="20"/>
            <w:szCs w:val="20"/>
          </w:rPr>
          <w:t xml:space="preserve"> </w:t>
        </w:r>
      </w:ins>
      <w:bookmarkStart w:id="1" w:name="_GoBack"/>
      <w:bookmarkEnd w:id="1"/>
      <w:r>
        <w:rPr>
          <w:rFonts w:ascii="SegoeUI" w:hAnsi="SegoeUI" w:cs="SegoeUI"/>
          <w:sz w:val="20"/>
          <w:szCs w:val="20"/>
        </w:rPr>
        <w:t xml:space="preserve">term effectiveness and does not meet the threshold criteria for (1) protection of human health and the environment and, and (2) compliance with ARARs. Based on past discussions, Alternative 1 </w:t>
      </w:r>
      <w:proofErr w:type="gramStart"/>
      <w:r>
        <w:rPr>
          <w:rFonts w:ascii="SegoeUI" w:hAnsi="SegoeUI" w:cs="SegoeUI"/>
          <w:sz w:val="20"/>
          <w:szCs w:val="20"/>
        </w:rPr>
        <w:t>is not supported</w:t>
      </w:r>
      <w:proofErr w:type="gramEnd"/>
      <w:r>
        <w:rPr>
          <w:rFonts w:ascii="SegoeUI" w:hAnsi="SegoeUI" w:cs="SegoeUI"/>
          <w:sz w:val="20"/>
          <w:szCs w:val="20"/>
        </w:rPr>
        <w:t xml:space="preserve"> by key stakeholders, including the City of Burnsville, Dakota County, MPCA CLP, or US EPA.</w:t>
      </w:r>
    </w:p>
    <w:p w:rsidR="003439AE" w:rsidRDefault="003439AE" w:rsidP="003439AE">
      <w:pPr>
        <w:autoSpaceDE w:val="0"/>
        <w:autoSpaceDN w:val="0"/>
        <w:adjustRightInd w:val="0"/>
        <w:rPr>
          <w:rFonts w:ascii="SegoeUI" w:hAnsi="SegoeUI" w:cs="SegoeUI"/>
          <w:sz w:val="20"/>
          <w:szCs w:val="20"/>
        </w:rPr>
      </w:pPr>
    </w:p>
    <w:p w:rsidR="003439AE" w:rsidRDefault="003439AE" w:rsidP="003439AE">
      <w:pPr>
        <w:autoSpaceDE w:val="0"/>
        <w:autoSpaceDN w:val="0"/>
        <w:adjustRightInd w:val="0"/>
        <w:rPr>
          <w:rFonts w:ascii="SegoeUI" w:hAnsi="SegoeUI" w:cs="SegoeUI"/>
          <w:sz w:val="20"/>
          <w:szCs w:val="20"/>
        </w:rPr>
      </w:pPr>
      <w:r>
        <w:rPr>
          <w:rFonts w:ascii="SegoeUI" w:hAnsi="SegoeUI" w:cs="SegoeUI"/>
          <w:sz w:val="20"/>
          <w:szCs w:val="20"/>
        </w:rPr>
        <w:t xml:space="preserve">The other four alternatives </w:t>
      </w:r>
      <w:proofErr w:type="gramStart"/>
      <w:r>
        <w:rPr>
          <w:rFonts w:ascii="SegoeUI" w:hAnsi="SegoeUI" w:cs="SegoeUI"/>
          <w:sz w:val="20"/>
          <w:szCs w:val="20"/>
        </w:rPr>
        <w:t>are believed</w:t>
      </w:r>
      <w:proofErr w:type="gramEnd"/>
      <w:r>
        <w:rPr>
          <w:rFonts w:ascii="SegoeUI" w:hAnsi="SegoeUI" w:cs="SegoeUI"/>
          <w:sz w:val="20"/>
          <w:szCs w:val="20"/>
        </w:rPr>
        <w:t xml:space="preserve"> to have similar long-term effectiveness, and each meets the FFS threshold criteria for compliance with ARARs and overall protection of human health and the environment. The main differences between the four remaining alternatives involve cost, implementation effort/duration, and the modifying criteria of state and community acceptance (see Table 5-2).</w:t>
      </w:r>
    </w:p>
    <w:p w:rsidR="003439AE" w:rsidRDefault="003439AE" w:rsidP="003439AE">
      <w:pPr>
        <w:rPr>
          <w:rFonts w:ascii="Segoe UI" w:hAnsi="Segoe UI" w:cs="Segoe UI"/>
          <w:sz w:val="20"/>
          <w:szCs w:val="20"/>
        </w:rPr>
      </w:pPr>
    </w:p>
    <w:p w:rsidR="00E66A69" w:rsidRDefault="00E40141">
      <w:pPr>
        <w:rPr>
          <w:rFonts w:ascii="Segoe UI" w:hAnsi="Segoe UI" w:cs="Segoe UI"/>
          <w:sz w:val="20"/>
          <w:szCs w:val="20"/>
        </w:rPr>
      </w:pPr>
      <w:r>
        <w:rPr>
          <w:rFonts w:ascii="Segoe UI" w:hAnsi="Segoe UI" w:cs="Segoe UI"/>
          <w:sz w:val="20"/>
          <w:szCs w:val="20"/>
        </w:rPr>
        <w:t>Three</w:t>
      </w:r>
      <w:r w:rsidR="00A44EB1" w:rsidRPr="003439AE">
        <w:rPr>
          <w:rFonts w:ascii="Segoe UI" w:hAnsi="Segoe UI" w:cs="Segoe UI"/>
          <w:sz w:val="20"/>
          <w:szCs w:val="20"/>
        </w:rPr>
        <w:t xml:space="preserve"> </w:t>
      </w:r>
      <w:r w:rsidR="00993C4A" w:rsidRPr="003439AE">
        <w:rPr>
          <w:rFonts w:ascii="Segoe UI" w:hAnsi="Segoe UI" w:cs="Segoe UI"/>
          <w:sz w:val="20"/>
          <w:szCs w:val="20"/>
        </w:rPr>
        <w:t xml:space="preserve">liner </w:t>
      </w:r>
      <w:r>
        <w:rPr>
          <w:rFonts w:ascii="Segoe UI" w:hAnsi="Segoe UI" w:cs="Segoe UI"/>
          <w:sz w:val="20"/>
          <w:szCs w:val="20"/>
        </w:rPr>
        <w:t xml:space="preserve">configurations </w:t>
      </w:r>
      <w:r w:rsidR="00F669FE" w:rsidRPr="003439AE">
        <w:rPr>
          <w:rFonts w:ascii="Segoe UI" w:hAnsi="Segoe UI" w:cs="Segoe UI"/>
          <w:sz w:val="20"/>
          <w:szCs w:val="20"/>
        </w:rPr>
        <w:t xml:space="preserve">for </w:t>
      </w:r>
      <w:r w:rsidR="00142568">
        <w:rPr>
          <w:rFonts w:ascii="Segoe UI" w:hAnsi="Segoe UI" w:cs="Segoe UI"/>
          <w:sz w:val="20"/>
          <w:szCs w:val="20"/>
        </w:rPr>
        <w:t>Alternatives 2a, 2b, and 2c</w:t>
      </w:r>
      <w:r w:rsidR="00F669FE" w:rsidRPr="003439AE">
        <w:rPr>
          <w:rFonts w:ascii="Segoe UI" w:hAnsi="Segoe UI" w:cs="Segoe UI"/>
          <w:sz w:val="20"/>
          <w:szCs w:val="20"/>
        </w:rPr>
        <w:t xml:space="preserve"> </w:t>
      </w:r>
      <w:r>
        <w:rPr>
          <w:rFonts w:ascii="Segoe UI" w:hAnsi="Segoe UI" w:cs="Segoe UI"/>
          <w:sz w:val="20"/>
          <w:szCs w:val="20"/>
        </w:rPr>
        <w:t>were considered</w:t>
      </w:r>
      <w:r w:rsidR="00E66A69">
        <w:rPr>
          <w:rFonts w:ascii="Segoe UI" w:hAnsi="Segoe UI" w:cs="Segoe UI"/>
          <w:sz w:val="20"/>
          <w:szCs w:val="20"/>
        </w:rPr>
        <w:t xml:space="preserve"> in this evaluation, including the base option that meets Minnesota Statute for municipal solid waste (MSW) landfills, an enhanced composite liner with an additional layer of </w:t>
      </w:r>
      <w:proofErr w:type="spellStart"/>
      <w:r w:rsidR="00E66A69">
        <w:rPr>
          <w:rFonts w:ascii="Segoe UI" w:hAnsi="Segoe UI" w:cs="Segoe UI"/>
          <w:sz w:val="20"/>
          <w:szCs w:val="20"/>
        </w:rPr>
        <w:t>geosynthetic</w:t>
      </w:r>
      <w:proofErr w:type="spellEnd"/>
      <w:r w:rsidR="00E66A69">
        <w:rPr>
          <w:rFonts w:ascii="Segoe UI" w:hAnsi="Segoe UI" w:cs="Segoe UI"/>
          <w:sz w:val="20"/>
          <w:szCs w:val="20"/>
        </w:rPr>
        <w:t xml:space="preserve"> clay liner (GCL), and a double composite liner traditionally used for hazardous waste landfills (see Table 3-1).</w:t>
      </w:r>
      <w:r w:rsidR="00FA1D0D" w:rsidRPr="003439AE">
        <w:rPr>
          <w:rFonts w:ascii="Segoe UI" w:hAnsi="Segoe UI" w:cs="Segoe UI"/>
          <w:sz w:val="20"/>
          <w:szCs w:val="20"/>
        </w:rPr>
        <w:t xml:space="preserve"> </w:t>
      </w:r>
      <w:r w:rsidR="00E66A69">
        <w:rPr>
          <w:rFonts w:ascii="Segoe UI" w:hAnsi="Segoe UI" w:cs="Segoe UI"/>
          <w:sz w:val="20"/>
          <w:szCs w:val="20"/>
        </w:rPr>
        <w:t xml:space="preserve">The nature of the Site and historical waste disposal practices may warrant a more protective landfill liner, and this choice </w:t>
      </w:r>
      <w:proofErr w:type="gramStart"/>
      <w:r w:rsidR="00E66A69">
        <w:rPr>
          <w:rFonts w:ascii="Segoe UI" w:hAnsi="Segoe UI" w:cs="Segoe UI"/>
          <w:sz w:val="20"/>
          <w:szCs w:val="20"/>
        </w:rPr>
        <w:t>will also</w:t>
      </w:r>
      <w:proofErr w:type="gramEnd"/>
      <w:r w:rsidR="00E66A69">
        <w:rPr>
          <w:rFonts w:ascii="Segoe UI" w:hAnsi="Segoe UI" w:cs="Segoe UI"/>
          <w:sz w:val="20"/>
          <w:szCs w:val="20"/>
        </w:rPr>
        <w:t xml:space="preserve"> </w:t>
      </w:r>
      <w:r w:rsidR="00993C4A" w:rsidRPr="003439AE">
        <w:rPr>
          <w:rFonts w:ascii="Segoe UI" w:hAnsi="Segoe UI" w:cs="Segoe UI"/>
          <w:sz w:val="20"/>
          <w:szCs w:val="20"/>
        </w:rPr>
        <w:t xml:space="preserve">depend on community </w:t>
      </w:r>
      <w:r w:rsidR="00A90E58">
        <w:rPr>
          <w:rFonts w:ascii="Segoe UI" w:hAnsi="Segoe UI" w:cs="Segoe UI"/>
          <w:sz w:val="20"/>
          <w:szCs w:val="20"/>
        </w:rPr>
        <w:t xml:space="preserve">acceptance </w:t>
      </w:r>
      <w:r w:rsidR="00993C4A" w:rsidRPr="003439AE">
        <w:rPr>
          <w:rFonts w:ascii="Segoe UI" w:hAnsi="Segoe UI" w:cs="Segoe UI"/>
          <w:sz w:val="20"/>
          <w:szCs w:val="20"/>
        </w:rPr>
        <w:t xml:space="preserve">and </w:t>
      </w:r>
      <w:r w:rsidR="00A90E58">
        <w:rPr>
          <w:rFonts w:ascii="Segoe UI" w:hAnsi="Segoe UI" w:cs="Segoe UI"/>
          <w:sz w:val="20"/>
          <w:szCs w:val="20"/>
        </w:rPr>
        <w:t>legislative processes</w:t>
      </w:r>
      <w:r w:rsidR="00480253" w:rsidRPr="003439AE">
        <w:rPr>
          <w:rFonts w:ascii="Segoe UI" w:hAnsi="Segoe UI" w:cs="Segoe UI"/>
          <w:sz w:val="20"/>
          <w:szCs w:val="20"/>
        </w:rPr>
        <w:t xml:space="preserve">.  </w:t>
      </w:r>
    </w:p>
    <w:p w:rsidR="00E66A69" w:rsidRDefault="00E66A69">
      <w:pPr>
        <w:rPr>
          <w:rFonts w:ascii="Segoe UI" w:hAnsi="Segoe UI" w:cs="Segoe UI"/>
          <w:sz w:val="20"/>
          <w:szCs w:val="20"/>
        </w:rPr>
      </w:pPr>
    </w:p>
    <w:p w:rsidR="00233675" w:rsidRPr="003439AE" w:rsidRDefault="00E66A69">
      <w:pPr>
        <w:rPr>
          <w:rFonts w:ascii="Segoe UI" w:hAnsi="Segoe UI" w:cs="Segoe UI"/>
          <w:sz w:val="20"/>
          <w:szCs w:val="20"/>
        </w:rPr>
      </w:pPr>
      <w:r>
        <w:rPr>
          <w:rFonts w:ascii="Segoe UI" w:hAnsi="Segoe UI" w:cs="Segoe UI"/>
          <w:sz w:val="20"/>
          <w:szCs w:val="20"/>
        </w:rPr>
        <w:t xml:space="preserve">Based on this evaluation, the three Site configurations for </w:t>
      </w:r>
      <w:r w:rsidR="00DD780F" w:rsidRPr="003439AE">
        <w:rPr>
          <w:rFonts w:ascii="Segoe UI" w:hAnsi="Segoe UI" w:cs="Segoe UI"/>
          <w:sz w:val="20"/>
          <w:szCs w:val="20"/>
        </w:rPr>
        <w:t>Alternate 2 would be the least expensive option</w:t>
      </w:r>
      <w:r>
        <w:rPr>
          <w:rFonts w:ascii="Segoe UI" w:hAnsi="Segoe UI" w:cs="Segoe UI"/>
          <w:sz w:val="20"/>
          <w:szCs w:val="20"/>
        </w:rPr>
        <w:t>s</w:t>
      </w:r>
      <w:r w:rsidR="00DD780F" w:rsidRPr="003439AE">
        <w:rPr>
          <w:rFonts w:ascii="Segoe UI" w:hAnsi="Segoe UI" w:cs="Segoe UI"/>
          <w:sz w:val="20"/>
          <w:szCs w:val="20"/>
        </w:rPr>
        <w:t xml:space="preserve">.  </w:t>
      </w:r>
      <w:r w:rsidR="00480253" w:rsidRPr="003439AE">
        <w:rPr>
          <w:rFonts w:ascii="Segoe UI" w:hAnsi="Segoe UI" w:cs="Segoe UI"/>
          <w:sz w:val="20"/>
          <w:szCs w:val="20"/>
        </w:rPr>
        <w:t>Cost estimates (</w:t>
      </w:r>
      <w:r w:rsidR="00F669FE" w:rsidRPr="003439AE">
        <w:rPr>
          <w:rFonts w:ascii="Segoe UI" w:hAnsi="Segoe UI" w:cs="Segoe UI"/>
          <w:sz w:val="20"/>
          <w:szCs w:val="20"/>
        </w:rPr>
        <w:t>Table 5-1)</w:t>
      </w:r>
      <w:r w:rsidR="00480253" w:rsidRPr="003439AE">
        <w:rPr>
          <w:rFonts w:ascii="Segoe UI" w:hAnsi="Segoe UI" w:cs="Segoe UI"/>
          <w:sz w:val="20"/>
          <w:szCs w:val="20"/>
        </w:rPr>
        <w:t xml:space="preserve"> for the design and cons</w:t>
      </w:r>
      <w:r w:rsidR="00DD780F" w:rsidRPr="003439AE">
        <w:rPr>
          <w:rFonts w:ascii="Segoe UI" w:hAnsi="Segoe UI" w:cs="Segoe UI"/>
          <w:sz w:val="20"/>
          <w:szCs w:val="20"/>
        </w:rPr>
        <w:t>truction of Alternative</w:t>
      </w:r>
      <w:r>
        <w:rPr>
          <w:rFonts w:ascii="Segoe UI" w:hAnsi="Segoe UI" w:cs="Segoe UI"/>
          <w:sz w:val="20"/>
          <w:szCs w:val="20"/>
        </w:rPr>
        <w:t>s</w:t>
      </w:r>
      <w:r w:rsidR="00DD780F" w:rsidRPr="003439AE">
        <w:rPr>
          <w:rFonts w:ascii="Segoe UI" w:hAnsi="Segoe UI" w:cs="Segoe UI"/>
          <w:sz w:val="20"/>
          <w:szCs w:val="20"/>
        </w:rPr>
        <w:t xml:space="preserve"> 2</w:t>
      </w:r>
      <w:r>
        <w:rPr>
          <w:rFonts w:ascii="Segoe UI" w:hAnsi="Segoe UI" w:cs="Segoe UI"/>
          <w:sz w:val="20"/>
          <w:szCs w:val="20"/>
        </w:rPr>
        <w:t>a, 2b, and 2c</w:t>
      </w:r>
      <w:r w:rsidR="00DD780F" w:rsidRPr="003439AE">
        <w:rPr>
          <w:rFonts w:ascii="Segoe UI" w:hAnsi="Segoe UI" w:cs="Segoe UI"/>
          <w:sz w:val="20"/>
          <w:szCs w:val="20"/>
        </w:rPr>
        <w:t xml:space="preserve"> </w:t>
      </w:r>
      <w:proofErr w:type="gramStart"/>
      <w:r w:rsidR="00DD780F" w:rsidRPr="003439AE">
        <w:rPr>
          <w:rFonts w:ascii="Segoe UI" w:hAnsi="Segoe UI" w:cs="Segoe UI"/>
          <w:sz w:val="20"/>
          <w:szCs w:val="20"/>
        </w:rPr>
        <w:t>are based</w:t>
      </w:r>
      <w:proofErr w:type="gramEnd"/>
      <w:r w:rsidR="00DD780F" w:rsidRPr="003439AE">
        <w:rPr>
          <w:rFonts w:ascii="Segoe UI" w:hAnsi="Segoe UI" w:cs="Segoe UI"/>
          <w:sz w:val="20"/>
          <w:szCs w:val="20"/>
        </w:rPr>
        <w:t xml:space="preserve"> on landfill industry standards and actual cost </w:t>
      </w:r>
      <w:r w:rsidR="00F669FE" w:rsidRPr="003439AE">
        <w:rPr>
          <w:rFonts w:ascii="Segoe UI" w:hAnsi="Segoe UI" w:cs="Segoe UI"/>
          <w:sz w:val="20"/>
          <w:szCs w:val="20"/>
        </w:rPr>
        <w:t>of similar</w:t>
      </w:r>
      <w:r w:rsidR="00DD780F" w:rsidRPr="003439AE">
        <w:rPr>
          <w:rFonts w:ascii="Segoe UI" w:hAnsi="Segoe UI" w:cs="Segoe UI"/>
          <w:sz w:val="20"/>
          <w:szCs w:val="20"/>
        </w:rPr>
        <w:t xml:space="preserve"> </w:t>
      </w:r>
      <w:r w:rsidR="00A02930" w:rsidRPr="003439AE">
        <w:rPr>
          <w:rFonts w:ascii="Segoe UI" w:hAnsi="Segoe UI" w:cs="Segoe UI"/>
          <w:sz w:val="20"/>
          <w:szCs w:val="20"/>
        </w:rPr>
        <w:t>projects.</w:t>
      </w:r>
      <w:r w:rsidR="00DD780F" w:rsidRPr="003439AE">
        <w:rPr>
          <w:rFonts w:ascii="Segoe UI" w:hAnsi="Segoe UI" w:cs="Segoe UI"/>
          <w:sz w:val="20"/>
          <w:szCs w:val="20"/>
        </w:rPr>
        <w:t xml:space="preserve">  </w:t>
      </w:r>
      <w:r w:rsidR="00A90E58">
        <w:rPr>
          <w:rFonts w:ascii="Segoe UI" w:hAnsi="Segoe UI" w:cs="Segoe UI"/>
          <w:sz w:val="20"/>
          <w:szCs w:val="20"/>
        </w:rPr>
        <w:t>Alternative 2a utilizes the smallest footprint and therefore remains the least expensive option due to economies of scale.</w:t>
      </w:r>
    </w:p>
    <w:p w:rsidR="00233675" w:rsidRPr="003439AE" w:rsidRDefault="00233675">
      <w:pPr>
        <w:rPr>
          <w:rFonts w:ascii="Segoe UI" w:hAnsi="Segoe UI" w:cs="Segoe UI"/>
          <w:sz w:val="20"/>
          <w:szCs w:val="20"/>
        </w:rPr>
      </w:pPr>
    </w:p>
    <w:p w:rsidR="00993C4A" w:rsidRPr="003439AE" w:rsidRDefault="00A44EB1">
      <w:pPr>
        <w:rPr>
          <w:rFonts w:ascii="Segoe UI" w:hAnsi="Segoe UI" w:cs="Segoe UI"/>
          <w:sz w:val="20"/>
          <w:szCs w:val="20"/>
        </w:rPr>
      </w:pPr>
      <w:r w:rsidRPr="003439AE">
        <w:rPr>
          <w:rFonts w:ascii="Segoe UI" w:hAnsi="Segoe UI" w:cs="Segoe UI"/>
          <w:sz w:val="20"/>
          <w:szCs w:val="20"/>
        </w:rPr>
        <w:t xml:space="preserve">Alternative </w:t>
      </w:r>
      <w:proofErr w:type="gramStart"/>
      <w:r w:rsidRPr="003439AE">
        <w:rPr>
          <w:rFonts w:ascii="Segoe UI" w:hAnsi="Segoe UI" w:cs="Segoe UI"/>
          <w:sz w:val="20"/>
          <w:szCs w:val="20"/>
        </w:rPr>
        <w:t>3</w:t>
      </w:r>
      <w:proofErr w:type="gramEnd"/>
      <w:r w:rsidRPr="003439AE">
        <w:rPr>
          <w:rFonts w:ascii="Segoe UI" w:hAnsi="Segoe UI" w:cs="Segoe UI"/>
          <w:sz w:val="20"/>
          <w:szCs w:val="20"/>
        </w:rPr>
        <w:t xml:space="preserve"> would </w:t>
      </w:r>
      <w:r w:rsidR="00480253" w:rsidRPr="003439AE">
        <w:rPr>
          <w:rFonts w:ascii="Segoe UI" w:hAnsi="Segoe UI" w:cs="Segoe UI"/>
          <w:sz w:val="20"/>
          <w:szCs w:val="20"/>
        </w:rPr>
        <w:t xml:space="preserve">involve excavating the waste from Freeway Landfill and Dump and disposing of the waste material in a permitted </w:t>
      </w:r>
      <w:r w:rsidR="00F669FE" w:rsidRPr="003439AE">
        <w:rPr>
          <w:rFonts w:ascii="Segoe UI" w:hAnsi="Segoe UI" w:cs="Segoe UI"/>
          <w:sz w:val="20"/>
          <w:szCs w:val="20"/>
        </w:rPr>
        <w:t xml:space="preserve">off-site </w:t>
      </w:r>
      <w:r w:rsidR="00480253" w:rsidRPr="003439AE">
        <w:rPr>
          <w:rFonts w:ascii="Segoe UI" w:hAnsi="Segoe UI" w:cs="Segoe UI"/>
          <w:sz w:val="20"/>
          <w:szCs w:val="20"/>
        </w:rPr>
        <w:t xml:space="preserve">Solid Waste Disposal Facility.   </w:t>
      </w:r>
      <w:r w:rsidR="00DD780F" w:rsidRPr="003439AE">
        <w:rPr>
          <w:rFonts w:ascii="Segoe UI" w:hAnsi="Segoe UI" w:cs="Segoe UI"/>
          <w:sz w:val="20"/>
          <w:szCs w:val="20"/>
        </w:rPr>
        <w:t>Alternative 3</w:t>
      </w:r>
      <w:r w:rsidR="00A02930" w:rsidRPr="003439AE">
        <w:rPr>
          <w:rFonts w:ascii="Segoe UI" w:hAnsi="Segoe UI" w:cs="Segoe UI"/>
          <w:sz w:val="20"/>
          <w:szCs w:val="20"/>
        </w:rPr>
        <w:t xml:space="preserve"> </w:t>
      </w:r>
      <w:proofErr w:type="gramStart"/>
      <w:r w:rsidR="00A02930" w:rsidRPr="003439AE">
        <w:rPr>
          <w:rFonts w:ascii="Segoe UI" w:hAnsi="Segoe UI" w:cs="Segoe UI"/>
          <w:sz w:val="20"/>
          <w:szCs w:val="20"/>
        </w:rPr>
        <w:t xml:space="preserve">is </w:t>
      </w:r>
      <w:r w:rsidR="00A90E58">
        <w:rPr>
          <w:rFonts w:ascii="Segoe UI" w:hAnsi="Segoe UI" w:cs="Segoe UI"/>
          <w:sz w:val="20"/>
          <w:szCs w:val="20"/>
        </w:rPr>
        <w:t>estimated</w:t>
      </w:r>
      <w:proofErr w:type="gramEnd"/>
      <w:r w:rsidR="00A90E58">
        <w:rPr>
          <w:rFonts w:ascii="Segoe UI" w:hAnsi="Segoe UI" w:cs="Segoe UI"/>
          <w:sz w:val="20"/>
          <w:szCs w:val="20"/>
        </w:rPr>
        <w:t xml:space="preserve"> to be the</w:t>
      </w:r>
      <w:r w:rsidR="00A90E58" w:rsidRPr="003439AE">
        <w:rPr>
          <w:rFonts w:ascii="Segoe UI" w:hAnsi="Segoe UI" w:cs="Segoe UI"/>
          <w:sz w:val="20"/>
          <w:szCs w:val="20"/>
        </w:rPr>
        <w:t xml:space="preserve"> </w:t>
      </w:r>
      <w:r w:rsidR="00A02930" w:rsidRPr="003439AE">
        <w:rPr>
          <w:rFonts w:ascii="Segoe UI" w:hAnsi="Segoe UI" w:cs="Segoe UI"/>
          <w:sz w:val="20"/>
          <w:szCs w:val="20"/>
        </w:rPr>
        <w:t xml:space="preserve">most expensive alternative based </w:t>
      </w:r>
      <w:r w:rsidR="00FA1D0D" w:rsidRPr="003439AE">
        <w:rPr>
          <w:rFonts w:ascii="Segoe UI" w:hAnsi="Segoe UI" w:cs="Segoe UI"/>
          <w:sz w:val="20"/>
          <w:szCs w:val="20"/>
        </w:rPr>
        <w:t xml:space="preserve">on </w:t>
      </w:r>
      <w:r w:rsidR="00A90E58">
        <w:rPr>
          <w:rFonts w:ascii="Segoe UI" w:hAnsi="Segoe UI" w:cs="Segoe UI"/>
          <w:sz w:val="20"/>
          <w:szCs w:val="20"/>
        </w:rPr>
        <w:t>several current</w:t>
      </w:r>
      <w:r w:rsidR="00A90E58" w:rsidRPr="003439AE">
        <w:rPr>
          <w:rFonts w:ascii="Segoe UI" w:hAnsi="Segoe UI" w:cs="Segoe UI"/>
          <w:sz w:val="20"/>
          <w:szCs w:val="20"/>
        </w:rPr>
        <w:t xml:space="preserve"> </w:t>
      </w:r>
      <w:r w:rsidR="00A02930" w:rsidRPr="003439AE">
        <w:rPr>
          <w:rFonts w:ascii="Segoe UI" w:hAnsi="Segoe UI" w:cs="Segoe UI"/>
          <w:sz w:val="20"/>
          <w:szCs w:val="20"/>
        </w:rPr>
        <w:t>unknown</w:t>
      </w:r>
      <w:r w:rsidR="00A90E58">
        <w:rPr>
          <w:rFonts w:ascii="Segoe UI" w:hAnsi="Segoe UI" w:cs="Segoe UI"/>
          <w:sz w:val="20"/>
          <w:szCs w:val="20"/>
        </w:rPr>
        <w:t>s, including</w:t>
      </w:r>
      <w:r w:rsidR="00A02930" w:rsidRPr="003439AE">
        <w:rPr>
          <w:rFonts w:ascii="Segoe UI" w:hAnsi="Segoe UI" w:cs="Segoe UI"/>
          <w:sz w:val="20"/>
          <w:szCs w:val="20"/>
        </w:rPr>
        <w:t xml:space="preserve"> finding a landfill that has the capacity to </w:t>
      </w:r>
      <w:r w:rsidR="00F669FE" w:rsidRPr="003439AE">
        <w:rPr>
          <w:rFonts w:ascii="Segoe UI" w:hAnsi="Segoe UI" w:cs="Segoe UI"/>
          <w:sz w:val="20"/>
          <w:szCs w:val="20"/>
        </w:rPr>
        <w:t>handle the volume of waste</w:t>
      </w:r>
      <w:r w:rsidR="00A02930" w:rsidRPr="003439AE">
        <w:rPr>
          <w:rFonts w:ascii="Segoe UI" w:hAnsi="Segoe UI" w:cs="Segoe UI"/>
          <w:sz w:val="20"/>
          <w:szCs w:val="20"/>
        </w:rPr>
        <w:t xml:space="preserve"> and the </w:t>
      </w:r>
      <w:r w:rsidR="00F669FE" w:rsidRPr="003439AE">
        <w:rPr>
          <w:rFonts w:ascii="Segoe UI" w:hAnsi="Segoe UI" w:cs="Segoe UI"/>
          <w:sz w:val="20"/>
          <w:szCs w:val="20"/>
        </w:rPr>
        <w:t xml:space="preserve">actual </w:t>
      </w:r>
      <w:r w:rsidR="00A02930" w:rsidRPr="003439AE">
        <w:rPr>
          <w:rFonts w:ascii="Segoe UI" w:hAnsi="Segoe UI" w:cs="Segoe UI"/>
          <w:sz w:val="20"/>
          <w:szCs w:val="20"/>
        </w:rPr>
        <w:t xml:space="preserve">disposal </w:t>
      </w:r>
      <w:r w:rsidR="00A90E58">
        <w:rPr>
          <w:rFonts w:ascii="Segoe UI" w:hAnsi="Segoe UI" w:cs="Segoe UI"/>
          <w:sz w:val="20"/>
          <w:szCs w:val="20"/>
        </w:rPr>
        <w:t>fees</w:t>
      </w:r>
      <w:r w:rsidR="00A90E58" w:rsidRPr="003439AE">
        <w:rPr>
          <w:rFonts w:ascii="Segoe UI" w:hAnsi="Segoe UI" w:cs="Segoe UI"/>
          <w:sz w:val="20"/>
          <w:szCs w:val="20"/>
        </w:rPr>
        <w:t xml:space="preserve"> </w:t>
      </w:r>
      <w:r w:rsidR="00F669FE" w:rsidRPr="003439AE">
        <w:rPr>
          <w:rFonts w:ascii="Segoe UI" w:hAnsi="Segoe UI" w:cs="Segoe UI"/>
          <w:sz w:val="20"/>
          <w:szCs w:val="20"/>
        </w:rPr>
        <w:t>that will be charged by the landfill.</w:t>
      </w:r>
      <w:r w:rsidR="00A02930" w:rsidRPr="003439AE">
        <w:rPr>
          <w:rFonts w:ascii="Segoe UI" w:hAnsi="Segoe UI" w:cs="Segoe UI"/>
          <w:sz w:val="20"/>
          <w:szCs w:val="20"/>
        </w:rPr>
        <w:t xml:space="preserve"> </w:t>
      </w:r>
      <w:r w:rsidR="00A90E58">
        <w:rPr>
          <w:rFonts w:ascii="Segoe UI" w:hAnsi="Segoe UI" w:cs="Segoe UI"/>
          <w:sz w:val="20"/>
          <w:szCs w:val="20"/>
        </w:rPr>
        <w:t xml:space="preserve"> These d</w:t>
      </w:r>
      <w:r w:rsidR="00A02930" w:rsidRPr="003439AE">
        <w:rPr>
          <w:rFonts w:ascii="Segoe UI" w:hAnsi="Segoe UI" w:cs="Segoe UI"/>
          <w:sz w:val="20"/>
          <w:szCs w:val="20"/>
        </w:rPr>
        <w:t xml:space="preserve">isposal </w:t>
      </w:r>
      <w:r w:rsidR="00A90E58">
        <w:rPr>
          <w:rFonts w:ascii="Segoe UI" w:hAnsi="Segoe UI" w:cs="Segoe UI"/>
          <w:sz w:val="20"/>
          <w:szCs w:val="20"/>
        </w:rPr>
        <w:t>fees</w:t>
      </w:r>
      <w:r w:rsidR="00A02930" w:rsidRPr="003439AE">
        <w:rPr>
          <w:rFonts w:ascii="Segoe UI" w:hAnsi="Segoe UI" w:cs="Segoe UI"/>
          <w:sz w:val="20"/>
          <w:szCs w:val="20"/>
        </w:rPr>
        <w:t xml:space="preserve"> include the trucking, </w:t>
      </w:r>
      <w:r w:rsidR="00A90E58">
        <w:rPr>
          <w:rFonts w:ascii="Segoe UI" w:hAnsi="Segoe UI" w:cs="Segoe UI"/>
          <w:sz w:val="20"/>
          <w:szCs w:val="20"/>
        </w:rPr>
        <w:t xml:space="preserve">facility </w:t>
      </w:r>
      <w:r w:rsidR="00A02930" w:rsidRPr="003439AE">
        <w:rPr>
          <w:rFonts w:ascii="Segoe UI" w:hAnsi="Segoe UI" w:cs="Segoe UI"/>
          <w:sz w:val="20"/>
          <w:szCs w:val="20"/>
        </w:rPr>
        <w:t>operation fees, and city/county/state fees and taxes</w:t>
      </w:r>
      <w:r w:rsidR="00F669FE" w:rsidRPr="003439AE">
        <w:rPr>
          <w:rFonts w:ascii="Segoe UI" w:hAnsi="Segoe UI" w:cs="Segoe UI"/>
          <w:sz w:val="20"/>
          <w:szCs w:val="20"/>
        </w:rPr>
        <w:t>.  As note</w:t>
      </w:r>
      <w:r w:rsidR="00FA1D0D" w:rsidRPr="003439AE">
        <w:rPr>
          <w:rFonts w:ascii="Segoe UI" w:hAnsi="Segoe UI" w:cs="Segoe UI"/>
          <w:sz w:val="20"/>
          <w:szCs w:val="20"/>
        </w:rPr>
        <w:t>d</w:t>
      </w:r>
      <w:r w:rsidR="00F669FE" w:rsidRPr="003439AE">
        <w:rPr>
          <w:rFonts w:ascii="Segoe UI" w:hAnsi="Segoe UI" w:cs="Segoe UI"/>
          <w:sz w:val="20"/>
          <w:szCs w:val="20"/>
        </w:rPr>
        <w:t xml:space="preserve"> in table 5-1</w:t>
      </w:r>
      <w:r w:rsidR="00E40141">
        <w:rPr>
          <w:rFonts w:ascii="Segoe UI" w:hAnsi="Segoe UI" w:cs="Segoe UI"/>
          <w:sz w:val="20"/>
          <w:szCs w:val="20"/>
        </w:rPr>
        <w:t>,</w:t>
      </w:r>
      <w:r w:rsidR="00F669FE" w:rsidRPr="003439AE">
        <w:rPr>
          <w:rFonts w:ascii="Segoe UI" w:hAnsi="Segoe UI" w:cs="Segoe UI"/>
          <w:sz w:val="20"/>
          <w:szCs w:val="20"/>
        </w:rPr>
        <w:t xml:space="preserve"> the cost range</w:t>
      </w:r>
      <w:r w:rsidR="00E66A69">
        <w:rPr>
          <w:rFonts w:ascii="Segoe UI" w:hAnsi="Segoe UI" w:cs="Segoe UI"/>
          <w:sz w:val="20"/>
          <w:szCs w:val="20"/>
        </w:rPr>
        <w:t xml:space="preserve"> for disposal of the Freeway Landfill and Dump waste material at an alternative site</w:t>
      </w:r>
      <w:r w:rsidR="00F669FE" w:rsidRPr="003439AE">
        <w:rPr>
          <w:rFonts w:ascii="Segoe UI" w:hAnsi="Segoe UI" w:cs="Segoe UI"/>
          <w:sz w:val="20"/>
          <w:szCs w:val="20"/>
        </w:rPr>
        <w:t xml:space="preserve"> </w:t>
      </w:r>
      <w:proofErr w:type="gramStart"/>
      <w:r w:rsidR="00F669FE" w:rsidRPr="003439AE">
        <w:rPr>
          <w:rFonts w:ascii="Segoe UI" w:hAnsi="Segoe UI" w:cs="Segoe UI"/>
          <w:sz w:val="20"/>
          <w:szCs w:val="20"/>
        </w:rPr>
        <w:t>is estimated</w:t>
      </w:r>
      <w:proofErr w:type="gramEnd"/>
      <w:r w:rsidR="00F669FE" w:rsidRPr="003439AE">
        <w:rPr>
          <w:rFonts w:ascii="Segoe UI" w:hAnsi="Segoe UI" w:cs="Segoe UI"/>
          <w:sz w:val="20"/>
          <w:szCs w:val="20"/>
        </w:rPr>
        <w:t xml:space="preserve"> to be between $2</w:t>
      </w:r>
      <w:r w:rsidR="00FA1D0D" w:rsidRPr="003439AE">
        <w:rPr>
          <w:rFonts w:ascii="Segoe UI" w:hAnsi="Segoe UI" w:cs="Segoe UI"/>
          <w:sz w:val="20"/>
          <w:szCs w:val="20"/>
        </w:rPr>
        <w:t>3</w:t>
      </w:r>
      <w:r w:rsidR="00F669FE" w:rsidRPr="003439AE">
        <w:rPr>
          <w:rFonts w:ascii="Segoe UI" w:hAnsi="Segoe UI" w:cs="Segoe UI"/>
          <w:sz w:val="20"/>
          <w:szCs w:val="20"/>
        </w:rPr>
        <w:t xml:space="preserve">-$80 </w:t>
      </w:r>
      <w:r w:rsidR="00E40141">
        <w:rPr>
          <w:rFonts w:ascii="Segoe UI" w:hAnsi="Segoe UI" w:cs="Segoe UI"/>
          <w:sz w:val="20"/>
          <w:szCs w:val="20"/>
        </w:rPr>
        <w:t xml:space="preserve">per </w:t>
      </w:r>
      <w:r w:rsidR="00F669FE" w:rsidRPr="003439AE">
        <w:rPr>
          <w:rFonts w:ascii="Segoe UI" w:hAnsi="Segoe UI" w:cs="Segoe UI"/>
          <w:sz w:val="20"/>
          <w:szCs w:val="20"/>
        </w:rPr>
        <w:t>ton</w:t>
      </w:r>
      <w:r w:rsidR="00E40141">
        <w:rPr>
          <w:rFonts w:ascii="Segoe UI" w:hAnsi="Segoe UI" w:cs="Segoe UI"/>
          <w:sz w:val="20"/>
          <w:szCs w:val="20"/>
        </w:rPr>
        <w:t>.</w:t>
      </w:r>
    </w:p>
    <w:p w:rsidR="00A02930" w:rsidRPr="003439AE" w:rsidRDefault="00A02930">
      <w:pPr>
        <w:rPr>
          <w:rFonts w:ascii="Segoe UI" w:hAnsi="Segoe UI" w:cs="Segoe UI"/>
          <w:sz w:val="20"/>
          <w:szCs w:val="20"/>
        </w:rPr>
      </w:pPr>
    </w:p>
    <w:p w:rsidR="00A02930" w:rsidRPr="003439AE" w:rsidRDefault="00A02930">
      <w:pPr>
        <w:rPr>
          <w:rFonts w:ascii="Segoe UI" w:hAnsi="Segoe UI" w:cs="Segoe UI"/>
          <w:b/>
          <w:sz w:val="20"/>
          <w:szCs w:val="20"/>
        </w:rPr>
      </w:pPr>
      <w:r w:rsidRPr="003439AE">
        <w:rPr>
          <w:rFonts w:ascii="Segoe UI" w:hAnsi="Segoe UI" w:cs="Segoe UI"/>
          <w:b/>
          <w:sz w:val="20"/>
          <w:szCs w:val="20"/>
        </w:rPr>
        <w:t>Path Forward</w:t>
      </w:r>
    </w:p>
    <w:p w:rsidR="00F669FE" w:rsidRPr="003439AE" w:rsidRDefault="00A90E58">
      <w:pPr>
        <w:rPr>
          <w:rFonts w:ascii="Segoe UI" w:hAnsi="Segoe UI" w:cs="Segoe UI"/>
          <w:sz w:val="20"/>
          <w:szCs w:val="20"/>
        </w:rPr>
      </w:pPr>
      <w:r>
        <w:rPr>
          <w:rFonts w:ascii="Segoe UI" w:hAnsi="Segoe UI" w:cs="Segoe UI"/>
          <w:sz w:val="20"/>
          <w:szCs w:val="20"/>
        </w:rPr>
        <w:t xml:space="preserve">At this time, the </w:t>
      </w:r>
      <w:r w:rsidR="00F669FE" w:rsidRPr="003439AE">
        <w:rPr>
          <w:rFonts w:ascii="Segoe UI" w:hAnsi="Segoe UI" w:cs="Segoe UI"/>
          <w:sz w:val="20"/>
          <w:szCs w:val="20"/>
        </w:rPr>
        <w:t xml:space="preserve">MPCA </w:t>
      </w:r>
      <w:r>
        <w:rPr>
          <w:rFonts w:ascii="Segoe UI" w:hAnsi="Segoe UI" w:cs="Segoe UI"/>
          <w:sz w:val="20"/>
          <w:szCs w:val="20"/>
        </w:rPr>
        <w:t>intends to</w:t>
      </w:r>
      <w:ins w:id="2" w:author="Hanson, Pat (MPCA)" w:date="2019-08-08T09:32:00Z">
        <w:r w:rsidR="00B04693">
          <w:rPr>
            <w:rFonts w:ascii="Segoe UI" w:hAnsi="Segoe UI" w:cs="Segoe UI"/>
            <w:sz w:val="20"/>
            <w:szCs w:val="20"/>
          </w:rPr>
          <w:t xml:space="preserve"> </w:t>
        </w:r>
      </w:ins>
      <w:r w:rsidR="00F669FE" w:rsidRPr="003439AE">
        <w:rPr>
          <w:rFonts w:ascii="Segoe UI" w:hAnsi="Segoe UI" w:cs="Segoe UI"/>
          <w:sz w:val="20"/>
          <w:szCs w:val="20"/>
        </w:rPr>
        <w:t>present Alternatives 2</w:t>
      </w:r>
      <w:r w:rsidR="00E40141">
        <w:rPr>
          <w:rFonts w:ascii="Segoe UI" w:hAnsi="Segoe UI" w:cs="Segoe UI"/>
          <w:sz w:val="20"/>
          <w:szCs w:val="20"/>
        </w:rPr>
        <w:t>a, 2b, 2c,</w:t>
      </w:r>
      <w:r w:rsidR="00F669FE" w:rsidRPr="003439AE">
        <w:rPr>
          <w:rFonts w:ascii="Segoe UI" w:hAnsi="Segoe UI" w:cs="Segoe UI"/>
          <w:sz w:val="20"/>
          <w:szCs w:val="20"/>
        </w:rPr>
        <w:t xml:space="preserve"> and </w:t>
      </w:r>
      <w:proofErr w:type="gramStart"/>
      <w:r w:rsidR="00F669FE" w:rsidRPr="003439AE">
        <w:rPr>
          <w:rFonts w:ascii="Segoe UI" w:hAnsi="Segoe UI" w:cs="Segoe UI"/>
          <w:sz w:val="20"/>
          <w:szCs w:val="20"/>
        </w:rPr>
        <w:t>3</w:t>
      </w:r>
      <w:proofErr w:type="gramEnd"/>
      <w:r w:rsidR="00F669FE" w:rsidRPr="003439AE">
        <w:rPr>
          <w:rFonts w:ascii="Segoe UI" w:hAnsi="Segoe UI" w:cs="Segoe UI"/>
          <w:sz w:val="20"/>
          <w:szCs w:val="20"/>
        </w:rPr>
        <w:t xml:space="preserve"> at a public meeting and solicit</w:t>
      </w:r>
      <w:r>
        <w:rPr>
          <w:rFonts w:ascii="Segoe UI" w:hAnsi="Segoe UI" w:cs="Segoe UI"/>
          <w:sz w:val="20"/>
          <w:szCs w:val="20"/>
        </w:rPr>
        <w:t xml:space="preserve"> public</w:t>
      </w:r>
      <w:r w:rsidR="00F669FE" w:rsidRPr="003439AE">
        <w:rPr>
          <w:rFonts w:ascii="Segoe UI" w:hAnsi="Segoe UI" w:cs="Segoe UI"/>
          <w:sz w:val="20"/>
          <w:szCs w:val="20"/>
        </w:rPr>
        <w:t xml:space="preserve"> comments on each</w:t>
      </w:r>
      <w:r>
        <w:rPr>
          <w:rFonts w:ascii="Segoe UI" w:hAnsi="Segoe UI" w:cs="Segoe UI"/>
          <w:sz w:val="20"/>
          <w:szCs w:val="20"/>
        </w:rPr>
        <w:t xml:space="preserve"> alternative.  The desired outcome after review of the public comments would be to choose which configuration for Alternative 2 would be most acceptable for the public and other government stakeholders (e.g., </w:t>
      </w:r>
      <w:r>
        <w:rPr>
          <w:rFonts w:ascii="SegoeUI" w:hAnsi="SegoeUI" w:cs="SegoeUI"/>
          <w:sz w:val="20"/>
          <w:szCs w:val="20"/>
        </w:rPr>
        <w:t xml:space="preserve">City of Burnsville, Dakota County, and other regional governing bodies).  </w:t>
      </w:r>
      <w:r>
        <w:rPr>
          <w:rFonts w:ascii="Segoe UI" w:hAnsi="Segoe UI" w:cs="Segoe UI"/>
          <w:sz w:val="20"/>
          <w:szCs w:val="20"/>
        </w:rPr>
        <w:t xml:space="preserve"> </w:t>
      </w:r>
    </w:p>
    <w:p w:rsidR="00F669FE" w:rsidRPr="003439AE" w:rsidRDefault="00F669FE">
      <w:pPr>
        <w:rPr>
          <w:rFonts w:ascii="Segoe UI" w:hAnsi="Segoe UI" w:cs="Segoe UI"/>
          <w:sz w:val="20"/>
          <w:szCs w:val="20"/>
        </w:rPr>
      </w:pPr>
    </w:p>
    <w:p w:rsidR="0013587D" w:rsidRPr="003439AE" w:rsidRDefault="0013587D">
      <w:pPr>
        <w:rPr>
          <w:rFonts w:ascii="Segoe UI" w:hAnsi="Segoe UI" w:cs="Segoe UI"/>
          <w:sz w:val="20"/>
          <w:szCs w:val="20"/>
        </w:rPr>
      </w:pPr>
    </w:p>
    <w:p w:rsidR="00DE2E10" w:rsidRPr="003439AE" w:rsidRDefault="00DE2E10">
      <w:pPr>
        <w:rPr>
          <w:rFonts w:ascii="Segoe UI" w:hAnsi="Segoe UI" w:cs="Segoe UI"/>
          <w:sz w:val="20"/>
          <w:szCs w:val="20"/>
        </w:rPr>
      </w:pPr>
    </w:p>
    <w:p w:rsidR="00DE2E10" w:rsidRPr="00233675" w:rsidRDefault="00A90E58">
      <w:pPr>
        <w:rPr>
          <w:sz w:val="28"/>
          <w:szCs w:val="28"/>
        </w:rPr>
      </w:pPr>
      <w:r>
        <w:rPr>
          <w:rFonts w:ascii="Segoe UI" w:hAnsi="Segoe UI" w:cs="Segoe UI"/>
          <w:sz w:val="20"/>
          <w:szCs w:val="20"/>
        </w:rPr>
        <w:t>Once the preferred configuration from Alternative</w:t>
      </w:r>
      <w:r w:rsidR="009F75D9">
        <w:rPr>
          <w:rFonts w:ascii="Segoe UI" w:hAnsi="Segoe UI" w:cs="Segoe UI"/>
          <w:sz w:val="20"/>
          <w:szCs w:val="20"/>
        </w:rPr>
        <w:t xml:space="preserve"> 2 </w:t>
      </w:r>
      <w:proofErr w:type="gramStart"/>
      <w:r w:rsidR="009F75D9">
        <w:rPr>
          <w:rFonts w:ascii="Segoe UI" w:hAnsi="Segoe UI" w:cs="Segoe UI"/>
          <w:sz w:val="20"/>
          <w:szCs w:val="20"/>
        </w:rPr>
        <w:t>is selected</w:t>
      </w:r>
      <w:proofErr w:type="gramEnd"/>
      <w:r w:rsidR="009F75D9">
        <w:rPr>
          <w:rFonts w:ascii="Segoe UI" w:hAnsi="Segoe UI" w:cs="Segoe UI"/>
          <w:sz w:val="20"/>
          <w:szCs w:val="20"/>
        </w:rPr>
        <w:t xml:space="preserve">, the </w:t>
      </w:r>
      <w:r w:rsidR="00DE2E10" w:rsidRPr="003439AE">
        <w:rPr>
          <w:rFonts w:ascii="Segoe UI" w:hAnsi="Segoe UI" w:cs="Segoe UI"/>
          <w:sz w:val="20"/>
          <w:szCs w:val="20"/>
        </w:rPr>
        <w:t xml:space="preserve">MPCA </w:t>
      </w:r>
      <w:r w:rsidR="009F75D9">
        <w:rPr>
          <w:rFonts w:ascii="Segoe UI" w:hAnsi="Segoe UI" w:cs="Segoe UI"/>
          <w:sz w:val="20"/>
          <w:szCs w:val="20"/>
        </w:rPr>
        <w:t>intends to</w:t>
      </w:r>
      <w:r w:rsidR="009F75D9" w:rsidRPr="003439AE">
        <w:rPr>
          <w:rFonts w:ascii="Segoe UI" w:hAnsi="Segoe UI" w:cs="Segoe UI"/>
          <w:sz w:val="20"/>
          <w:szCs w:val="20"/>
        </w:rPr>
        <w:t xml:space="preserve"> </w:t>
      </w:r>
      <w:r w:rsidR="00DE2E10" w:rsidRPr="003439AE">
        <w:rPr>
          <w:rFonts w:ascii="Segoe UI" w:hAnsi="Segoe UI" w:cs="Segoe UI"/>
          <w:sz w:val="20"/>
          <w:szCs w:val="20"/>
        </w:rPr>
        <w:t xml:space="preserve">move forward on </w:t>
      </w:r>
      <w:r w:rsidR="009F75D9">
        <w:rPr>
          <w:rFonts w:ascii="Segoe UI" w:hAnsi="Segoe UI" w:cs="Segoe UI"/>
          <w:sz w:val="20"/>
          <w:szCs w:val="20"/>
        </w:rPr>
        <w:t xml:space="preserve">the preparation of </w:t>
      </w:r>
      <w:r w:rsidR="00DE2E10" w:rsidRPr="003439AE">
        <w:rPr>
          <w:rFonts w:ascii="Segoe UI" w:hAnsi="Segoe UI" w:cs="Segoe UI"/>
          <w:sz w:val="20"/>
          <w:szCs w:val="20"/>
        </w:rPr>
        <w:t xml:space="preserve">design </w:t>
      </w:r>
      <w:r w:rsidR="007C0B08" w:rsidRPr="003439AE">
        <w:rPr>
          <w:rFonts w:ascii="Segoe UI" w:hAnsi="Segoe UI" w:cs="Segoe UI"/>
          <w:sz w:val="20"/>
          <w:szCs w:val="20"/>
        </w:rPr>
        <w:t xml:space="preserve">and bidding documents for </w:t>
      </w:r>
      <w:r w:rsidR="009F75D9">
        <w:rPr>
          <w:rFonts w:ascii="Segoe UI" w:hAnsi="Segoe UI" w:cs="Segoe UI"/>
          <w:sz w:val="20"/>
          <w:szCs w:val="20"/>
        </w:rPr>
        <w:t xml:space="preserve">one configuration for </w:t>
      </w:r>
      <w:r w:rsidR="007C0B08" w:rsidRPr="003439AE">
        <w:rPr>
          <w:rFonts w:ascii="Segoe UI" w:hAnsi="Segoe UI" w:cs="Segoe UI"/>
          <w:sz w:val="20"/>
          <w:szCs w:val="20"/>
        </w:rPr>
        <w:t>Alternative 2 and</w:t>
      </w:r>
      <w:r w:rsidR="009F75D9">
        <w:rPr>
          <w:rFonts w:ascii="Segoe UI" w:hAnsi="Segoe UI" w:cs="Segoe UI"/>
          <w:sz w:val="20"/>
          <w:szCs w:val="20"/>
        </w:rPr>
        <w:t xml:space="preserve"> Alternative </w:t>
      </w:r>
      <w:r w:rsidR="007C0B08" w:rsidRPr="003439AE">
        <w:rPr>
          <w:rFonts w:ascii="Segoe UI" w:hAnsi="Segoe UI" w:cs="Segoe UI"/>
          <w:sz w:val="20"/>
          <w:szCs w:val="20"/>
        </w:rPr>
        <w:t xml:space="preserve">3.  </w:t>
      </w:r>
      <w:r w:rsidR="009F75D9">
        <w:rPr>
          <w:rFonts w:ascii="Segoe UI" w:hAnsi="Segoe UI" w:cs="Segoe UI"/>
          <w:sz w:val="20"/>
          <w:szCs w:val="20"/>
        </w:rPr>
        <w:t xml:space="preserve">The design and bidding documents </w:t>
      </w:r>
      <w:r w:rsidR="00FA1D0D" w:rsidRPr="003439AE">
        <w:rPr>
          <w:rFonts w:ascii="Segoe UI" w:hAnsi="Segoe UI" w:cs="Segoe UI"/>
          <w:sz w:val="20"/>
          <w:szCs w:val="20"/>
        </w:rPr>
        <w:t xml:space="preserve">will </w:t>
      </w:r>
      <w:r w:rsidR="009F75D9">
        <w:rPr>
          <w:rFonts w:ascii="Segoe UI" w:hAnsi="Segoe UI" w:cs="Segoe UI"/>
          <w:sz w:val="20"/>
          <w:szCs w:val="20"/>
        </w:rPr>
        <w:t xml:space="preserve">also </w:t>
      </w:r>
      <w:r w:rsidR="00FA1D0D" w:rsidRPr="003439AE">
        <w:rPr>
          <w:rFonts w:ascii="Segoe UI" w:hAnsi="Segoe UI" w:cs="Segoe UI"/>
          <w:sz w:val="20"/>
          <w:szCs w:val="20"/>
        </w:rPr>
        <w:t xml:space="preserve">consider </w:t>
      </w:r>
      <w:r w:rsidR="009F75D9">
        <w:rPr>
          <w:rFonts w:ascii="Segoe UI" w:hAnsi="Segoe UI" w:cs="Segoe UI"/>
          <w:sz w:val="20"/>
          <w:szCs w:val="20"/>
        </w:rPr>
        <w:t>option pricing</w:t>
      </w:r>
      <w:r w:rsidR="00FA1D0D" w:rsidRPr="003439AE">
        <w:rPr>
          <w:rFonts w:ascii="Segoe UI" w:hAnsi="Segoe UI" w:cs="Segoe UI"/>
          <w:sz w:val="20"/>
          <w:szCs w:val="20"/>
        </w:rPr>
        <w:t xml:space="preserve"> for an enhanced bottom </w:t>
      </w:r>
      <w:proofErr w:type="spellStart"/>
      <w:r w:rsidR="00FA1D0D" w:rsidRPr="003439AE">
        <w:rPr>
          <w:rFonts w:ascii="Segoe UI" w:hAnsi="Segoe UI" w:cs="Segoe UI"/>
          <w:sz w:val="20"/>
          <w:szCs w:val="20"/>
        </w:rPr>
        <w:t>liner</w:t>
      </w:r>
      <w:proofErr w:type="spellEnd"/>
      <w:r w:rsidR="00FA1D0D" w:rsidRPr="003439AE">
        <w:rPr>
          <w:rFonts w:ascii="Segoe UI" w:hAnsi="Segoe UI" w:cs="Segoe UI"/>
          <w:sz w:val="20"/>
          <w:szCs w:val="20"/>
        </w:rPr>
        <w:t xml:space="preserve"> system</w:t>
      </w:r>
      <w:r w:rsidR="009F75D9">
        <w:rPr>
          <w:rFonts w:ascii="Segoe UI" w:hAnsi="Segoe UI" w:cs="Segoe UI"/>
          <w:sz w:val="20"/>
          <w:szCs w:val="20"/>
        </w:rPr>
        <w:t xml:space="preserve"> to aid in the decision-making process</w:t>
      </w:r>
      <w:r w:rsidR="00FA1D0D" w:rsidRPr="003439AE">
        <w:rPr>
          <w:rFonts w:ascii="Segoe UI" w:hAnsi="Segoe UI" w:cs="Segoe UI"/>
          <w:sz w:val="20"/>
          <w:szCs w:val="20"/>
        </w:rPr>
        <w:t>.</w:t>
      </w:r>
      <w:r w:rsidR="00D17C2D" w:rsidRPr="003439AE">
        <w:rPr>
          <w:rFonts w:ascii="Segoe UI" w:hAnsi="Segoe UI" w:cs="Segoe UI"/>
          <w:sz w:val="20"/>
          <w:szCs w:val="20"/>
        </w:rPr>
        <w:t xml:space="preserve">  Dual bids </w:t>
      </w:r>
      <w:proofErr w:type="gramStart"/>
      <w:r w:rsidR="00D17C2D" w:rsidRPr="003439AE">
        <w:rPr>
          <w:rFonts w:ascii="Segoe UI" w:hAnsi="Segoe UI" w:cs="Segoe UI"/>
          <w:sz w:val="20"/>
          <w:szCs w:val="20"/>
        </w:rPr>
        <w:t>will be posted</w:t>
      </w:r>
      <w:proofErr w:type="gramEnd"/>
      <w:r w:rsidR="00D17C2D" w:rsidRPr="003439AE">
        <w:rPr>
          <w:rFonts w:ascii="Segoe UI" w:hAnsi="Segoe UI" w:cs="Segoe UI"/>
          <w:sz w:val="20"/>
          <w:szCs w:val="20"/>
        </w:rPr>
        <w:t xml:space="preserve"> for </w:t>
      </w:r>
      <w:r w:rsidR="009F75D9">
        <w:rPr>
          <w:rFonts w:ascii="Segoe UI" w:hAnsi="Segoe UI" w:cs="Segoe UI"/>
          <w:sz w:val="20"/>
          <w:szCs w:val="20"/>
        </w:rPr>
        <w:t xml:space="preserve">one configuration for </w:t>
      </w:r>
      <w:r w:rsidR="00D17C2D" w:rsidRPr="003439AE">
        <w:rPr>
          <w:rFonts w:ascii="Segoe UI" w:hAnsi="Segoe UI" w:cs="Segoe UI"/>
          <w:sz w:val="20"/>
          <w:szCs w:val="20"/>
        </w:rPr>
        <w:t>Alternative</w:t>
      </w:r>
      <w:r w:rsidR="009F75D9">
        <w:rPr>
          <w:rFonts w:ascii="Segoe UI" w:hAnsi="Segoe UI" w:cs="Segoe UI"/>
          <w:sz w:val="20"/>
          <w:szCs w:val="20"/>
        </w:rPr>
        <w:t xml:space="preserve"> 2 and Alternative 3,</w:t>
      </w:r>
      <w:r w:rsidR="00D17C2D" w:rsidRPr="003439AE">
        <w:rPr>
          <w:rFonts w:ascii="Segoe UI" w:hAnsi="Segoe UI" w:cs="Segoe UI"/>
          <w:sz w:val="20"/>
          <w:szCs w:val="20"/>
        </w:rPr>
        <w:t xml:space="preserve"> and MPCA will evaluate </w:t>
      </w:r>
      <w:r w:rsidR="009F75D9">
        <w:rPr>
          <w:rFonts w:ascii="Segoe UI" w:hAnsi="Segoe UI" w:cs="Segoe UI"/>
          <w:sz w:val="20"/>
          <w:szCs w:val="20"/>
        </w:rPr>
        <w:t xml:space="preserve">the </w:t>
      </w:r>
      <w:r w:rsidR="00D17C2D" w:rsidRPr="003439AE">
        <w:rPr>
          <w:rFonts w:ascii="Segoe UI" w:hAnsi="Segoe UI" w:cs="Segoe UI"/>
          <w:sz w:val="20"/>
          <w:szCs w:val="20"/>
        </w:rPr>
        <w:t xml:space="preserve">proposals and select </w:t>
      </w:r>
      <w:r w:rsidR="009F75D9">
        <w:rPr>
          <w:rFonts w:ascii="Segoe UI" w:hAnsi="Segoe UI" w:cs="Segoe UI"/>
          <w:sz w:val="20"/>
          <w:szCs w:val="20"/>
        </w:rPr>
        <w:t xml:space="preserve">a </w:t>
      </w:r>
      <w:r w:rsidR="005641D3" w:rsidRPr="003439AE">
        <w:rPr>
          <w:rFonts w:ascii="Segoe UI" w:hAnsi="Segoe UI" w:cs="Segoe UI"/>
          <w:sz w:val="20"/>
          <w:szCs w:val="20"/>
        </w:rPr>
        <w:t xml:space="preserve">contractor </w:t>
      </w:r>
      <w:r w:rsidR="009F75D9">
        <w:rPr>
          <w:rFonts w:ascii="Segoe UI" w:hAnsi="Segoe UI" w:cs="Segoe UI"/>
          <w:sz w:val="20"/>
          <w:szCs w:val="20"/>
        </w:rPr>
        <w:t xml:space="preserve">for each design alternative </w:t>
      </w:r>
      <w:r w:rsidR="005641D3" w:rsidRPr="003439AE">
        <w:rPr>
          <w:rFonts w:ascii="Segoe UI" w:hAnsi="Segoe UI" w:cs="Segoe UI"/>
          <w:sz w:val="20"/>
          <w:szCs w:val="20"/>
        </w:rPr>
        <w:t xml:space="preserve">for potential award of </w:t>
      </w:r>
      <w:r w:rsidR="009F75D9">
        <w:rPr>
          <w:rFonts w:ascii="Segoe UI" w:hAnsi="Segoe UI" w:cs="Segoe UI"/>
          <w:sz w:val="20"/>
          <w:szCs w:val="20"/>
        </w:rPr>
        <w:t xml:space="preserve">the </w:t>
      </w:r>
      <w:r w:rsidR="005641D3" w:rsidRPr="003439AE">
        <w:rPr>
          <w:rFonts w:ascii="Segoe UI" w:hAnsi="Segoe UI" w:cs="Segoe UI"/>
          <w:sz w:val="20"/>
          <w:szCs w:val="20"/>
        </w:rPr>
        <w:t>construction contract</w:t>
      </w:r>
      <w:r w:rsidR="009F75D9">
        <w:rPr>
          <w:rFonts w:ascii="Segoe UI" w:hAnsi="Segoe UI" w:cs="Segoe UI"/>
          <w:sz w:val="20"/>
          <w:szCs w:val="20"/>
        </w:rPr>
        <w:t>.</w:t>
      </w:r>
      <w:r w:rsidR="005641D3" w:rsidRPr="003439AE">
        <w:rPr>
          <w:rFonts w:ascii="Segoe UI" w:hAnsi="Segoe UI" w:cs="Segoe UI"/>
          <w:sz w:val="20"/>
          <w:szCs w:val="20"/>
        </w:rPr>
        <w:t xml:space="preserve">  </w:t>
      </w:r>
      <w:r w:rsidR="009F75D9">
        <w:rPr>
          <w:rFonts w:ascii="Segoe UI" w:hAnsi="Segoe UI" w:cs="Segoe UI"/>
          <w:sz w:val="20"/>
          <w:szCs w:val="20"/>
        </w:rPr>
        <w:t xml:space="preserve">The bid results will be presented to the </w:t>
      </w:r>
      <w:proofErr w:type="gramStart"/>
      <w:r w:rsidR="009F75D9">
        <w:rPr>
          <w:rFonts w:ascii="Segoe UI" w:hAnsi="Segoe UI" w:cs="Segoe UI"/>
          <w:sz w:val="20"/>
          <w:szCs w:val="20"/>
        </w:rPr>
        <w:t>Legislature,</w:t>
      </w:r>
      <w:proofErr w:type="gramEnd"/>
      <w:r w:rsidR="009F75D9">
        <w:rPr>
          <w:rFonts w:ascii="Segoe UI" w:hAnsi="Segoe UI" w:cs="Segoe UI"/>
          <w:sz w:val="20"/>
          <w:szCs w:val="20"/>
        </w:rPr>
        <w:t xml:space="preserve"> and the decision to move forward with one of the alternatives will be </w:t>
      </w:r>
      <w:r w:rsidR="005641D3" w:rsidRPr="003439AE">
        <w:rPr>
          <w:rFonts w:ascii="Segoe UI" w:hAnsi="Segoe UI" w:cs="Segoe UI"/>
          <w:sz w:val="20"/>
          <w:szCs w:val="20"/>
        </w:rPr>
        <w:t xml:space="preserve">based on </w:t>
      </w:r>
      <w:r w:rsidR="009F75D9">
        <w:rPr>
          <w:rFonts w:ascii="Segoe UI" w:hAnsi="Segoe UI" w:cs="Segoe UI"/>
          <w:sz w:val="20"/>
          <w:szCs w:val="20"/>
        </w:rPr>
        <w:t>the support and availability of a funding source</w:t>
      </w:r>
      <w:r w:rsidR="005641D3" w:rsidRPr="003439AE">
        <w:rPr>
          <w:rFonts w:ascii="Segoe UI" w:hAnsi="Segoe UI" w:cs="Segoe UI"/>
          <w:sz w:val="20"/>
          <w:szCs w:val="20"/>
        </w:rPr>
        <w:t xml:space="preserve"> from </w:t>
      </w:r>
      <w:r w:rsidR="009F75D9">
        <w:rPr>
          <w:rFonts w:ascii="Segoe UI" w:hAnsi="Segoe UI" w:cs="Segoe UI"/>
          <w:sz w:val="20"/>
          <w:szCs w:val="20"/>
        </w:rPr>
        <w:t xml:space="preserve">the </w:t>
      </w:r>
      <w:r w:rsidR="005641D3" w:rsidRPr="003439AE">
        <w:rPr>
          <w:rFonts w:ascii="Segoe UI" w:hAnsi="Segoe UI" w:cs="Segoe UI"/>
          <w:sz w:val="20"/>
          <w:szCs w:val="20"/>
        </w:rPr>
        <w:t>Legislature.</w:t>
      </w:r>
    </w:p>
    <w:p w:rsidR="0013587D" w:rsidRPr="00094DD5" w:rsidRDefault="0013587D">
      <w:pPr>
        <w:rPr>
          <w:sz w:val="24"/>
          <w:szCs w:val="24"/>
        </w:rPr>
      </w:pPr>
    </w:p>
    <w:sectPr w:rsidR="0013587D" w:rsidRPr="00094DD5" w:rsidSect="008A559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U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65E3B"/>
    <w:multiLevelType w:val="hybridMultilevel"/>
    <w:tmpl w:val="7FF8C9CA"/>
    <w:lvl w:ilvl="0" w:tplc="E7B48FA6">
      <w:start w:val="1"/>
      <w:numFmt w:val="upperLetter"/>
      <w:lvlText w:val="%1."/>
      <w:lvlJc w:val="left"/>
      <w:pPr>
        <w:ind w:left="1812" w:hanging="360"/>
      </w:pPr>
      <w:rPr>
        <w:rFonts w:hint="default"/>
      </w:r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son, Pat (MPCA)">
    <w15:presenceInfo w15:providerId="AD" w15:userId="S-1-5-21-883177862-1410090060-1543857936-22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87D"/>
    <w:rsid w:val="00006714"/>
    <w:rsid w:val="00094DD5"/>
    <w:rsid w:val="0013587D"/>
    <w:rsid w:val="00142568"/>
    <w:rsid w:val="00233675"/>
    <w:rsid w:val="00281A21"/>
    <w:rsid w:val="002B690D"/>
    <w:rsid w:val="003439AE"/>
    <w:rsid w:val="00480253"/>
    <w:rsid w:val="005641D3"/>
    <w:rsid w:val="00765A5B"/>
    <w:rsid w:val="007C0B08"/>
    <w:rsid w:val="008A5592"/>
    <w:rsid w:val="00993C4A"/>
    <w:rsid w:val="009F75D9"/>
    <w:rsid w:val="00A02930"/>
    <w:rsid w:val="00A44EB1"/>
    <w:rsid w:val="00A90E58"/>
    <w:rsid w:val="00B04693"/>
    <w:rsid w:val="00D17C2D"/>
    <w:rsid w:val="00DD780F"/>
    <w:rsid w:val="00DE2E10"/>
    <w:rsid w:val="00E40141"/>
    <w:rsid w:val="00E66A69"/>
    <w:rsid w:val="00EC0CA2"/>
    <w:rsid w:val="00F669FE"/>
    <w:rsid w:val="00F731BC"/>
    <w:rsid w:val="00FA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8E611"/>
  <w15:chartTrackingRefBased/>
  <w15:docId w15:val="{E131FE92-8E91-4F56-AA33-908427D5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A21"/>
    <w:pPr>
      <w:ind w:left="720"/>
      <w:contextualSpacing/>
    </w:pPr>
  </w:style>
  <w:style w:type="paragraph" w:styleId="BalloonText">
    <w:name w:val="Balloon Text"/>
    <w:basedOn w:val="Normal"/>
    <w:link w:val="BalloonTextChar"/>
    <w:uiPriority w:val="99"/>
    <w:semiHidden/>
    <w:unhideWhenUsed/>
    <w:rsid w:val="003439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9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Pat (MPCA)</dc:creator>
  <cp:keywords/>
  <dc:description/>
  <cp:lastModifiedBy>Hanson, Pat (MPCA)</cp:lastModifiedBy>
  <cp:revision>5</cp:revision>
  <dcterms:created xsi:type="dcterms:W3CDTF">2019-08-06T21:40:00Z</dcterms:created>
  <dcterms:modified xsi:type="dcterms:W3CDTF">2019-08-08T14:32:00Z</dcterms:modified>
</cp:coreProperties>
</file>